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30B6" w14:textId="77777777" w:rsidR="00B9158E" w:rsidRPr="00E00823" w:rsidRDefault="005C0091">
      <w:pPr>
        <w:pStyle w:val="Title"/>
        <w:rPr>
          <w:sz w:val="24"/>
          <w:szCs w:val="24"/>
        </w:rPr>
      </w:pPr>
      <w:r>
        <w:rPr>
          <w:noProof/>
        </w:rPr>
        <w:drawing>
          <wp:inline distT="0" distB="0" distL="0" distR="0" wp14:anchorId="406AACAD" wp14:editId="576F3978">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2C07E21" w14:textId="77777777" w:rsidR="00AA6E59" w:rsidRDefault="00AA6E59" w:rsidP="00001178">
      <w:pPr>
        <w:pStyle w:val="Title"/>
        <w:spacing w:line="360" w:lineRule="auto"/>
        <w:rPr>
          <w:sz w:val="52"/>
          <w:szCs w:val="52"/>
        </w:rPr>
      </w:pPr>
    </w:p>
    <w:p w14:paraId="2DB35A75"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54A20343" w14:textId="77777777" w:rsidR="00DA4B09" w:rsidRDefault="00DA4B09" w:rsidP="00001178">
      <w:pPr>
        <w:pStyle w:val="Title"/>
        <w:spacing w:line="360" w:lineRule="auto"/>
        <w:rPr>
          <w:sz w:val="44"/>
          <w:szCs w:val="44"/>
        </w:rPr>
      </w:pPr>
    </w:p>
    <w:p w14:paraId="6663FA21" w14:textId="77777777" w:rsidR="00DA4B09" w:rsidRPr="00031BCB" w:rsidRDefault="00DA4B09" w:rsidP="00001178">
      <w:pPr>
        <w:pStyle w:val="Title"/>
        <w:spacing w:line="360" w:lineRule="auto"/>
        <w:rPr>
          <w:sz w:val="44"/>
          <w:szCs w:val="44"/>
        </w:rPr>
      </w:pPr>
    </w:p>
    <w:p w14:paraId="247FA732" w14:textId="031512F3"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CA359934E44747E3BD329B80D94F4FA0"/>
          </w:placeholder>
          <w:text/>
        </w:sdtPr>
        <w:sdtEndPr/>
        <w:sdtContent>
          <w:r w:rsidR="0069494F">
            <w:rPr>
              <w:sz w:val="44"/>
              <w:szCs w:val="44"/>
            </w:rPr>
            <w:t xml:space="preserve">Outdoor Sign </w:t>
          </w:r>
          <w:r w:rsidR="00B33376">
            <w:rPr>
              <w:sz w:val="44"/>
              <w:szCs w:val="44"/>
            </w:rPr>
            <w:t xml:space="preserve">&amp; Lighting </w:t>
          </w:r>
          <w:r w:rsidR="0069494F">
            <w:rPr>
              <w:sz w:val="44"/>
              <w:szCs w:val="44"/>
            </w:rPr>
            <w:t>Maintenance Agreement</w:t>
          </w:r>
        </w:sdtContent>
      </w:sdt>
    </w:p>
    <w:p w14:paraId="503DEF85" w14:textId="77777777" w:rsidR="00DA4B09" w:rsidRDefault="00DA4B09" w:rsidP="00001178">
      <w:pPr>
        <w:pStyle w:val="Title"/>
        <w:spacing w:line="360" w:lineRule="auto"/>
        <w:ind w:left="1440" w:firstLine="720"/>
        <w:jc w:val="left"/>
        <w:rPr>
          <w:sz w:val="44"/>
          <w:szCs w:val="44"/>
        </w:rPr>
      </w:pPr>
    </w:p>
    <w:p w14:paraId="731AB0A8" w14:textId="77777777" w:rsidR="00DA4B09" w:rsidRPr="00031BCB" w:rsidRDefault="00DA4B09" w:rsidP="00001178">
      <w:pPr>
        <w:pStyle w:val="Title"/>
        <w:spacing w:line="360" w:lineRule="auto"/>
        <w:ind w:left="1440" w:firstLine="720"/>
        <w:jc w:val="left"/>
        <w:rPr>
          <w:sz w:val="44"/>
          <w:szCs w:val="44"/>
        </w:rPr>
      </w:pPr>
    </w:p>
    <w:p w14:paraId="61F81A16" w14:textId="5019BA18"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99FD35307D3A45C7A960B74E8D81EC21"/>
          </w:placeholder>
          <w:text/>
        </w:sdtPr>
        <w:sdtEndPr/>
        <w:sdtContent>
          <w:r w:rsidR="005E2B21">
            <w:rPr>
              <w:sz w:val="44"/>
              <w:szCs w:val="44"/>
            </w:rPr>
            <w:t>163786</w:t>
          </w:r>
        </w:sdtContent>
      </w:sdt>
    </w:p>
    <w:p w14:paraId="060D9DFB" w14:textId="77777777" w:rsidR="00DA4B09" w:rsidRDefault="00DA4B09" w:rsidP="00001178">
      <w:pPr>
        <w:pStyle w:val="Title"/>
        <w:spacing w:line="360" w:lineRule="auto"/>
        <w:ind w:left="1440" w:firstLine="720"/>
        <w:jc w:val="left"/>
        <w:rPr>
          <w:sz w:val="44"/>
          <w:szCs w:val="44"/>
        </w:rPr>
      </w:pPr>
    </w:p>
    <w:p w14:paraId="53724D72" w14:textId="77777777" w:rsidR="00DA4B09" w:rsidRPr="00031BCB" w:rsidRDefault="00DA4B09" w:rsidP="00001178">
      <w:pPr>
        <w:pStyle w:val="Title"/>
        <w:spacing w:line="360" w:lineRule="auto"/>
        <w:ind w:left="1440" w:firstLine="720"/>
        <w:jc w:val="left"/>
        <w:rPr>
          <w:sz w:val="44"/>
          <w:szCs w:val="44"/>
        </w:rPr>
      </w:pPr>
    </w:p>
    <w:p w14:paraId="6311EF25" w14:textId="195F944C"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FDEFA1BC82DF477086B2957E87EF50F1"/>
          </w:placeholder>
          <w:date w:fullDate="2025-07-28T00:00:00Z">
            <w:dateFormat w:val="M/d/yyyy"/>
            <w:lid w:val="en-US"/>
            <w:storeMappedDataAs w:val="dateTime"/>
            <w:calendar w:val="gregorian"/>
          </w:date>
        </w:sdtPr>
        <w:sdtEndPr/>
        <w:sdtContent>
          <w:r w:rsidR="00A031D6">
            <w:rPr>
              <w:sz w:val="44"/>
              <w:szCs w:val="44"/>
            </w:rPr>
            <w:t>7/</w:t>
          </w:r>
          <w:r w:rsidR="00ED1C1C">
            <w:rPr>
              <w:sz w:val="44"/>
              <w:szCs w:val="44"/>
            </w:rPr>
            <w:t>28</w:t>
          </w:r>
          <w:r w:rsidR="00A031D6">
            <w:rPr>
              <w:sz w:val="44"/>
              <w:szCs w:val="44"/>
            </w:rPr>
            <w:t>/2025</w:t>
          </w:r>
        </w:sdtContent>
      </w:sdt>
      <w:r w:rsidR="00294BAC" w:rsidRPr="00DA4B09">
        <w:rPr>
          <w:sz w:val="44"/>
          <w:szCs w:val="44"/>
        </w:rPr>
        <w:t xml:space="preserve"> </w:t>
      </w:r>
    </w:p>
    <w:p w14:paraId="42104B63"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0628F2DB" w14:textId="77777777" w:rsidR="003C0C8A" w:rsidRDefault="003C0C8A" w:rsidP="003C0C8A">
          <w:pPr>
            <w:pStyle w:val="Heading1"/>
          </w:pPr>
          <w:r>
            <w:t>Table of Contents</w:t>
          </w:r>
          <w:bookmarkEnd w:id="0"/>
        </w:p>
        <w:p w14:paraId="6BF95F86"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58D278B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1D6DC0A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168474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727CD88D"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3A8C92E8"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3DECA7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3AE37FF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44B12117"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5A4F3A9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2C874E0E"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5DCA4673"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33FDA20A"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243E219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E9A7989"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07357003"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2816E4A7"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114EB2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310D52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07CE9A8E"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1C0BFB73"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12BA37A8"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0CF5E97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10983D8"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7513CF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14105AD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27A4C9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38DA00B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1E59887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6BD4912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54D2265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1D14C978"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4181C47B"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2A5B6BE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1046CF1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07826C5C"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3183CD34"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28641E2E"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23E69FD5"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618E6F0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3046C978"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26ABDD95"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2A60609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4E65606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22316049"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B47A1D1"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6617ABD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3528139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5D83B848"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21417FBE"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68CE70D7" w14:textId="77777777" w:rsidR="003C0C8A" w:rsidRDefault="003C0C8A">
          <w:r>
            <w:rPr>
              <w:b/>
              <w:bCs/>
              <w:noProof/>
            </w:rPr>
            <w:fldChar w:fldCharType="end"/>
          </w:r>
        </w:p>
      </w:sdtContent>
    </w:sdt>
    <w:p w14:paraId="52CBD99F" w14:textId="77777777" w:rsidR="00AF0245" w:rsidRPr="00BA77B8" w:rsidRDefault="00AF0245">
      <w:pPr>
        <w:tabs>
          <w:tab w:val="left" w:pos="720"/>
        </w:tabs>
        <w:rPr>
          <w:rFonts w:ascii="Times New Roman" w:hAnsi="Times New Roman"/>
          <w:sz w:val="24"/>
          <w:szCs w:val="24"/>
        </w:rPr>
      </w:pPr>
    </w:p>
    <w:p w14:paraId="716889B7" w14:textId="77777777" w:rsidR="00671E4C" w:rsidRPr="00E00823" w:rsidRDefault="00671E4C" w:rsidP="00ED274D">
      <w:pPr>
        <w:pStyle w:val="Heading1"/>
        <w:jc w:val="center"/>
      </w:pPr>
      <w:r w:rsidRPr="00E00823">
        <w:br w:type="page"/>
      </w:r>
      <w:bookmarkStart w:id="1" w:name="_Toc173507603"/>
      <w:r w:rsidRPr="00E00823">
        <w:t>SECTION I</w:t>
      </w:r>
      <w:bookmarkEnd w:id="1"/>
    </w:p>
    <w:p w14:paraId="52783355" w14:textId="77777777" w:rsidR="00671E4C" w:rsidRPr="00E00823" w:rsidRDefault="00671E4C" w:rsidP="00671E4C">
      <w:pPr>
        <w:pStyle w:val="Title"/>
        <w:rPr>
          <w:sz w:val="24"/>
          <w:szCs w:val="24"/>
        </w:rPr>
      </w:pPr>
    </w:p>
    <w:p w14:paraId="68561579"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4982BBBE" w14:textId="77777777" w:rsidR="00043FBA" w:rsidRPr="009A3B74" w:rsidRDefault="00043FBA" w:rsidP="00C17AD8">
      <w:pPr>
        <w:jc w:val="center"/>
        <w:rPr>
          <w:rFonts w:ascii="Times New Roman" w:hAnsi="Times New Roman"/>
          <w:b/>
          <w:bCs/>
          <w:sz w:val="24"/>
          <w:szCs w:val="24"/>
        </w:rPr>
      </w:pPr>
    </w:p>
    <w:p w14:paraId="37693A5F"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5AF119E3" w14:textId="77777777" w:rsidR="00C74C88" w:rsidRPr="00E00823" w:rsidRDefault="00C74C88" w:rsidP="00C17AD8">
      <w:pPr>
        <w:jc w:val="center"/>
        <w:rPr>
          <w:rFonts w:ascii="Times New Roman" w:hAnsi="Times New Roman"/>
          <w:sz w:val="24"/>
          <w:szCs w:val="24"/>
        </w:rPr>
      </w:pPr>
    </w:p>
    <w:p w14:paraId="6E7B0F53" w14:textId="205B9077" w:rsidR="00671E4C" w:rsidRPr="00B10243" w:rsidRDefault="00E84250" w:rsidP="2BFB67B9">
      <w:pPr>
        <w:jc w:val="center"/>
        <w:rPr>
          <w:sz w:val="24"/>
          <w:szCs w:val="24"/>
        </w:rPr>
      </w:pPr>
      <w:r w:rsidRPr="00FE0786">
        <w:rPr>
          <w:rFonts w:ascii="Times New Roman" w:hAnsi="Times New Roman"/>
          <w:b/>
          <w:bCs/>
          <w:sz w:val="24"/>
          <w:szCs w:val="24"/>
        </w:rPr>
        <w:t xml:space="preserve">PROJECT </w:t>
      </w:r>
      <w:proofErr w:type="spellStart"/>
      <w:r w:rsidRPr="00FE0786">
        <w:rPr>
          <w:rFonts w:ascii="Times New Roman" w:hAnsi="Times New Roman"/>
          <w:b/>
          <w:bCs/>
          <w:sz w:val="24"/>
          <w:szCs w:val="24"/>
        </w:rPr>
        <w:t>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331F256362D642509CD3680F48A3B63F"/>
          </w:placeholder>
        </w:sdtPr>
        <w:sdtEndPr/>
        <w:sdtContent>
          <w:r w:rsidR="0069494F" w:rsidRPr="0069494F">
            <w:rPr>
              <w:rFonts w:ascii="Times New Roman" w:hAnsi="Times New Roman"/>
              <w:sz w:val="24"/>
              <w:szCs w:val="24"/>
            </w:rPr>
            <w:t>Outdoor</w:t>
          </w:r>
          <w:proofErr w:type="spellEnd"/>
          <w:r w:rsidR="0069494F" w:rsidRPr="0069494F">
            <w:rPr>
              <w:rFonts w:ascii="Times New Roman" w:hAnsi="Times New Roman"/>
              <w:sz w:val="24"/>
              <w:szCs w:val="24"/>
            </w:rPr>
            <w:t xml:space="preserve"> Sign </w:t>
          </w:r>
          <w:r w:rsidR="00B33376">
            <w:rPr>
              <w:rFonts w:ascii="Times New Roman" w:hAnsi="Times New Roman"/>
              <w:sz w:val="24"/>
              <w:szCs w:val="24"/>
            </w:rPr>
            <w:t xml:space="preserve">&amp; Lighting </w:t>
          </w:r>
          <w:r w:rsidR="0069494F" w:rsidRPr="0069494F">
            <w:rPr>
              <w:rFonts w:ascii="Times New Roman" w:hAnsi="Times New Roman"/>
              <w:sz w:val="24"/>
              <w:szCs w:val="24"/>
            </w:rPr>
            <w:t>Maintenance Agreement</w:t>
          </w:r>
        </w:sdtContent>
      </w:sdt>
    </w:p>
    <w:p w14:paraId="0207D8A5" w14:textId="77777777" w:rsidR="00671E4C" w:rsidRPr="00E00823" w:rsidRDefault="00671E4C" w:rsidP="007D3D4A">
      <w:pPr>
        <w:jc w:val="both"/>
        <w:rPr>
          <w:rFonts w:ascii="Times New Roman" w:hAnsi="Times New Roman"/>
          <w:sz w:val="24"/>
          <w:szCs w:val="24"/>
        </w:rPr>
      </w:pPr>
    </w:p>
    <w:p w14:paraId="020EDE3A" w14:textId="0F76EE56"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Cherokee Nation Entertainment,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sdt>
        <w:sdtPr>
          <w:rPr>
            <w:rFonts w:cs="Arial"/>
            <w:sz w:val="24"/>
            <w:szCs w:val="24"/>
          </w:rPr>
          <w:id w:val="-2024157005"/>
          <w:placeholder>
            <w:docPart w:val="5923C848A046479CAABA52E49E3D8601"/>
          </w:placeholder>
          <w:text/>
        </w:sdtPr>
        <w:sdtEndPr>
          <w:rPr>
            <w:rFonts w:ascii="Times New Roman" w:hAnsi="Times New Roman" w:cs="Times New Roman"/>
          </w:rPr>
        </w:sdtEndPr>
        <w:sdtContent>
          <w:r w:rsidR="00A031D6">
            <w:rPr>
              <w:rFonts w:cs="Arial"/>
              <w:sz w:val="24"/>
              <w:szCs w:val="24"/>
            </w:rPr>
            <w:t>as needed repairs for outdoor signs.</w:t>
          </w:r>
        </w:sdtContent>
      </w:sdt>
    </w:p>
    <w:p w14:paraId="0F7017F7" w14:textId="77777777" w:rsidR="005F7F03" w:rsidRDefault="005F7F03" w:rsidP="007D3D4A">
      <w:pPr>
        <w:jc w:val="both"/>
        <w:rPr>
          <w:rFonts w:ascii="Times New Roman" w:hAnsi="Times New Roman"/>
          <w:sz w:val="24"/>
          <w:szCs w:val="24"/>
        </w:rPr>
      </w:pPr>
    </w:p>
    <w:p w14:paraId="5A540E61" w14:textId="77777777" w:rsidR="002B2889" w:rsidRPr="00815F18" w:rsidRDefault="002B2889" w:rsidP="00815F18">
      <w:pPr>
        <w:pStyle w:val="Heading2"/>
        <w:jc w:val="center"/>
      </w:pPr>
      <w:bookmarkStart w:id="3" w:name="_Toc173507605"/>
      <w:r w:rsidRPr="00815F18">
        <w:t>RESPONSE INSTRUCTIONS</w:t>
      </w:r>
      <w:bookmarkEnd w:id="3"/>
    </w:p>
    <w:p w14:paraId="65B88588" w14:textId="77777777" w:rsidR="002B2889" w:rsidRDefault="002B2889" w:rsidP="3C47370F">
      <w:pPr>
        <w:rPr>
          <w:rFonts w:ascii="Times New Roman" w:hAnsi="Times New Roman"/>
          <w:sz w:val="24"/>
          <w:szCs w:val="24"/>
        </w:rPr>
      </w:pPr>
    </w:p>
    <w:p w14:paraId="394DD9A6" w14:textId="2C0ED0EA" w:rsidR="00D736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roposals are only accepted when submitted to the email address</w:t>
      </w:r>
      <w:r w:rsidR="00026B16">
        <w:rPr>
          <w:rFonts w:ascii="Times New Roman" w:hAnsi="Times New Roman"/>
          <w:sz w:val="24"/>
          <w:szCs w:val="24"/>
        </w:rPr>
        <w:t xml:space="preserve"> by </w:t>
      </w:r>
      <w:r w:rsidR="00ED1C1C" w:rsidRPr="00ED1C1C">
        <w:rPr>
          <w:rFonts w:ascii="Times New Roman" w:hAnsi="Times New Roman"/>
          <w:sz w:val="24"/>
          <w:szCs w:val="24"/>
          <w:highlight w:val="yellow"/>
        </w:rPr>
        <w:t>August 1</w:t>
      </w:r>
      <w:r w:rsidR="00DD3F47">
        <w:rPr>
          <w:rFonts w:ascii="Times New Roman" w:hAnsi="Times New Roman"/>
          <w:sz w:val="24"/>
          <w:szCs w:val="24"/>
          <w:highlight w:val="yellow"/>
        </w:rPr>
        <w:t>5</w:t>
      </w:r>
      <w:r w:rsidR="00026B16" w:rsidRPr="00ED1C1C">
        <w:rPr>
          <w:rFonts w:ascii="Times New Roman" w:hAnsi="Times New Roman"/>
          <w:sz w:val="24"/>
          <w:szCs w:val="24"/>
          <w:highlight w:val="yellow"/>
        </w:rPr>
        <w:t xml:space="preserve"> at </w:t>
      </w:r>
      <w:r w:rsidR="00DD3F47">
        <w:rPr>
          <w:rFonts w:ascii="Times New Roman" w:hAnsi="Times New Roman"/>
          <w:sz w:val="24"/>
          <w:szCs w:val="24"/>
          <w:highlight w:val="yellow"/>
        </w:rPr>
        <w:t>10</w:t>
      </w:r>
      <w:r w:rsidR="00026B16" w:rsidRPr="00ED1C1C">
        <w:rPr>
          <w:rFonts w:ascii="Times New Roman" w:hAnsi="Times New Roman"/>
          <w:sz w:val="24"/>
          <w:szCs w:val="24"/>
          <w:highlight w:val="yellow"/>
        </w:rPr>
        <w:t xml:space="preserve"> </w:t>
      </w:r>
      <w:r w:rsidR="00DD3F47">
        <w:rPr>
          <w:rFonts w:ascii="Times New Roman" w:hAnsi="Times New Roman"/>
          <w:sz w:val="24"/>
          <w:szCs w:val="24"/>
          <w:highlight w:val="yellow"/>
        </w:rPr>
        <w:t>AM</w:t>
      </w:r>
      <w:r w:rsidR="00026B16" w:rsidRPr="00ED1C1C">
        <w:rPr>
          <w:rFonts w:ascii="Times New Roman" w:hAnsi="Times New Roman"/>
          <w:sz w:val="24"/>
          <w:szCs w:val="24"/>
          <w:highlight w:val="yellow"/>
        </w:rPr>
        <w:t xml:space="preserve"> CST</w:t>
      </w:r>
      <w:r w:rsidR="00CF1265" w:rsidRPr="77DC3109">
        <w:rPr>
          <w:rFonts w:ascii="Times New Roman" w:hAnsi="Times New Roman"/>
          <w:sz w:val="24"/>
          <w:szCs w:val="24"/>
        </w:rPr>
        <w:t xml:space="preserve">.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4A66C359" w14:textId="23169B9A" w:rsidR="00D7364C" w:rsidRDefault="008506FB" w:rsidP="00DB2B36">
      <w:pPr>
        <w:ind w:left="1440" w:firstLine="720"/>
        <w:rPr>
          <w:rFonts w:ascii="Times New Roman" w:hAnsi="Times New Roman"/>
          <w:b/>
          <w:bCs/>
          <w:sz w:val="24"/>
          <w:szCs w:val="24"/>
          <w:u w:val="single"/>
        </w:rPr>
      </w:pPr>
      <w:r>
        <w:rPr>
          <w:rFonts w:ascii="Times New Roman" w:hAnsi="Times New Roman"/>
          <w:b/>
          <w:bCs/>
          <w:sz w:val="24"/>
          <w:szCs w:val="24"/>
          <w:u w:val="single"/>
        </w:rPr>
        <w:t xml:space="preserve">Email Address: </w:t>
      </w:r>
      <w:r w:rsidR="00DB2B36">
        <w:rPr>
          <w:rFonts w:ascii="Times New Roman" w:hAnsi="Times New Roman"/>
          <w:b/>
          <w:bCs/>
          <w:sz w:val="24"/>
          <w:szCs w:val="24"/>
          <w:u w:val="single"/>
        </w:rPr>
        <w:t>bids@cnent.com</w:t>
      </w:r>
    </w:p>
    <w:p w14:paraId="3C34EDEF" w14:textId="355C3392"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highlight w:val="yellow"/>
            <w:u w:val="single"/>
          </w:rPr>
          <w:alias w:val="ex. CNE070124"/>
          <w:tag w:val="ex. CNE070124"/>
          <w:id w:val="-49146612"/>
          <w:placeholder>
            <w:docPart w:val="4A911EA35150476B8F533694CD1C3C0A"/>
          </w:placeholder>
          <w:text/>
        </w:sdtPr>
        <w:sdtEndPr/>
        <w:sdtContent>
          <w:r w:rsidR="0069494F" w:rsidRPr="0069494F">
            <w:rPr>
              <w:rFonts w:ascii="Times New Roman" w:hAnsi="Times New Roman"/>
              <w:b/>
              <w:bCs/>
              <w:sz w:val="24"/>
              <w:szCs w:val="24"/>
              <w:highlight w:val="yellow"/>
              <w:u w:val="single"/>
            </w:rPr>
            <w:t>CNE</w:t>
          </w:r>
          <w:r w:rsidR="00DB2B36">
            <w:rPr>
              <w:rFonts w:ascii="Times New Roman" w:hAnsi="Times New Roman"/>
              <w:b/>
              <w:bCs/>
              <w:sz w:val="24"/>
              <w:szCs w:val="24"/>
              <w:highlight w:val="yellow"/>
              <w:u w:val="single"/>
            </w:rPr>
            <w:t xml:space="preserve"> </w:t>
          </w:r>
          <w:r w:rsidR="005E2B21">
            <w:rPr>
              <w:rFonts w:ascii="Times New Roman" w:hAnsi="Times New Roman"/>
              <w:b/>
              <w:bCs/>
              <w:sz w:val="24"/>
              <w:szCs w:val="24"/>
              <w:highlight w:val="yellow"/>
              <w:u w:val="single"/>
            </w:rPr>
            <w:t>163786</w:t>
          </w:r>
        </w:sdtContent>
      </w:sdt>
    </w:p>
    <w:p w14:paraId="5598B460" w14:textId="77777777" w:rsidR="00C03587" w:rsidRDefault="00C03587" w:rsidP="00C03587">
      <w:pPr>
        <w:ind w:firstLine="720"/>
        <w:jc w:val="both"/>
        <w:rPr>
          <w:rFonts w:ascii="Times New Roman" w:hAnsi="Times New Roman"/>
          <w:sz w:val="24"/>
          <w:szCs w:val="24"/>
        </w:rPr>
      </w:pPr>
    </w:p>
    <w:p w14:paraId="5E4CBCD0" w14:textId="1C119D31"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r w:rsidR="00026B16">
        <w:rPr>
          <w:rStyle w:val="normaltextrun"/>
          <w:rFonts w:ascii="Times New Roman" w:hAnsi="Times New Roman"/>
          <w:sz w:val="24"/>
          <w:szCs w:val="24"/>
        </w:rPr>
        <w:t xml:space="preserve"> For all questions and correspondence, not including bid submissions, during the RFP process please reach out to </w:t>
      </w:r>
      <w:r w:rsidR="009931F1">
        <w:rPr>
          <w:rStyle w:val="normaltextrun"/>
          <w:rFonts w:ascii="Times New Roman" w:hAnsi="Times New Roman"/>
          <w:sz w:val="24"/>
          <w:szCs w:val="24"/>
        </w:rPr>
        <w:t>Carla Davies at carla.davies@cnent.com</w:t>
      </w:r>
      <w:r w:rsidR="00026B16">
        <w:rPr>
          <w:rStyle w:val="normaltextrun"/>
          <w:rFonts w:ascii="Times New Roman" w:hAnsi="Times New Roman"/>
          <w:sz w:val="24"/>
          <w:szCs w:val="24"/>
        </w:rPr>
        <w:t>.</w:t>
      </w:r>
    </w:p>
    <w:p w14:paraId="40F44DA8" w14:textId="77777777" w:rsidR="00DA52B1" w:rsidRDefault="00DA52B1" w:rsidP="00576EA8">
      <w:pPr>
        <w:jc w:val="both"/>
        <w:rPr>
          <w:rFonts w:ascii="Times New Roman" w:hAnsi="Times New Roman"/>
          <w:sz w:val="24"/>
          <w:szCs w:val="24"/>
        </w:rPr>
      </w:pPr>
    </w:p>
    <w:p w14:paraId="7753F48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6AD9D336" w14:textId="77777777" w:rsidR="00576EA8" w:rsidRPr="00E00823" w:rsidRDefault="00576EA8" w:rsidP="00576EA8">
      <w:pPr>
        <w:jc w:val="both"/>
        <w:rPr>
          <w:rFonts w:ascii="Times New Roman" w:hAnsi="Times New Roman"/>
          <w:sz w:val="24"/>
          <w:szCs w:val="24"/>
        </w:rPr>
      </w:pPr>
    </w:p>
    <w:p w14:paraId="4188A08C" w14:textId="77777777" w:rsidR="00456745" w:rsidRPr="00E00823" w:rsidRDefault="00456745" w:rsidP="00ED274D">
      <w:pPr>
        <w:pStyle w:val="Heading1"/>
        <w:jc w:val="center"/>
      </w:pPr>
      <w:bookmarkStart w:id="4" w:name="_Toc173507606"/>
      <w:r w:rsidRPr="73EAB770">
        <w:t>SECTION II</w:t>
      </w:r>
      <w:bookmarkEnd w:id="4"/>
    </w:p>
    <w:p w14:paraId="31840449" w14:textId="77777777" w:rsidR="00456745" w:rsidRPr="00E00823" w:rsidRDefault="00456745" w:rsidP="00456745">
      <w:pPr>
        <w:jc w:val="center"/>
        <w:rPr>
          <w:rFonts w:ascii="Times New Roman" w:hAnsi="Times New Roman"/>
          <w:b/>
          <w:sz w:val="24"/>
          <w:szCs w:val="24"/>
        </w:rPr>
      </w:pPr>
    </w:p>
    <w:p w14:paraId="30A52DCD"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4BDADDAD" w14:textId="77777777" w:rsidR="00456745" w:rsidRPr="00E00823" w:rsidRDefault="00456745" w:rsidP="00456745">
      <w:pPr>
        <w:jc w:val="center"/>
        <w:rPr>
          <w:rFonts w:ascii="Times New Roman" w:hAnsi="Times New Roman"/>
          <w:sz w:val="24"/>
          <w:szCs w:val="24"/>
        </w:rPr>
      </w:pPr>
    </w:p>
    <w:p w14:paraId="26770546"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3F121696" w14:textId="77777777" w:rsidR="00815F18" w:rsidRDefault="00815F18" w:rsidP="00456745">
      <w:pPr>
        <w:tabs>
          <w:tab w:val="left" w:pos="864"/>
        </w:tabs>
        <w:ind w:left="864" w:hanging="864"/>
        <w:jc w:val="both"/>
        <w:rPr>
          <w:rFonts w:ascii="Times New Roman" w:hAnsi="Times New Roman"/>
          <w:sz w:val="24"/>
          <w:szCs w:val="24"/>
        </w:rPr>
      </w:pPr>
    </w:p>
    <w:p w14:paraId="33F94F4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7E627DDA" w14:textId="77777777" w:rsidR="00456745" w:rsidRPr="00E00823" w:rsidRDefault="00456745" w:rsidP="00456745">
      <w:pPr>
        <w:tabs>
          <w:tab w:val="left" w:pos="1440"/>
        </w:tabs>
        <w:ind w:left="1440" w:hanging="1440"/>
        <w:jc w:val="both"/>
        <w:rPr>
          <w:rFonts w:ascii="Times New Roman" w:hAnsi="Times New Roman"/>
          <w:sz w:val="24"/>
          <w:szCs w:val="24"/>
        </w:rPr>
      </w:pPr>
    </w:p>
    <w:p w14:paraId="2382FD19"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733466F2" w14:textId="77777777" w:rsidR="00456745" w:rsidRPr="00E00823" w:rsidRDefault="00456745" w:rsidP="00456745">
      <w:pPr>
        <w:tabs>
          <w:tab w:val="left" w:pos="1440"/>
        </w:tabs>
        <w:jc w:val="both"/>
        <w:rPr>
          <w:rFonts w:ascii="Times New Roman" w:hAnsi="Times New Roman"/>
          <w:sz w:val="24"/>
          <w:szCs w:val="24"/>
        </w:rPr>
      </w:pPr>
    </w:p>
    <w:p w14:paraId="3C5E3AF7"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0608E2B0" w14:textId="77777777" w:rsidR="00456745" w:rsidRPr="00E00823" w:rsidRDefault="00456745" w:rsidP="00456745">
      <w:pPr>
        <w:tabs>
          <w:tab w:val="left" w:pos="864"/>
        </w:tabs>
        <w:ind w:left="864" w:hanging="864"/>
        <w:jc w:val="both"/>
        <w:rPr>
          <w:rFonts w:ascii="Times New Roman" w:hAnsi="Times New Roman"/>
          <w:sz w:val="24"/>
          <w:szCs w:val="24"/>
        </w:rPr>
      </w:pPr>
    </w:p>
    <w:p w14:paraId="1DED1BF5"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C564B50" w14:textId="77777777" w:rsidR="00456745" w:rsidRPr="00E00823" w:rsidRDefault="00456745" w:rsidP="00456745">
      <w:pPr>
        <w:tabs>
          <w:tab w:val="left" w:pos="864"/>
        </w:tabs>
        <w:ind w:left="864" w:hanging="864"/>
        <w:jc w:val="both"/>
        <w:rPr>
          <w:rFonts w:ascii="Times New Roman" w:hAnsi="Times New Roman"/>
          <w:sz w:val="24"/>
          <w:szCs w:val="24"/>
        </w:rPr>
      </w:pPr>
    </w:p>
    <w:p w14:paraId="05941694"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1D32EF6E" w14:textId="77777777" w:rsidR="00456745" w:rsidRPr="00E00823" w:rsidRDefault="00456745" w:rsidP="00456745">
      <w:pPr>
        <w:tabs>
          <w:tab w:val="left" w:pos="864"/>
        </w:tabs>
        <w:ind w:left="864" w:hanging="864"/>
        <w:jc w:val="both"/>
        <w:rPr>
          <w:rFonts w:ascii="Times New Roman" w:hAnsi="Times New Roman"/>
          <w:sz w:val="24"/>
          <w:szCs w:val="24"/>
        </w:rPr>
      </w:pPr>
    </w:p>
    <w:p w14:paraId="46180343"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2241F2F0" w14:textId="77777777" w:rsidR="00456745" w:rsidRPr="00E00823" w:rsidRDefault="00456745" w:rsidP="00456745">
      <w:pPr>
        <w:ind w:left="864" w:hanging="864"/>
        <w:jc w:val="both"/>
        <w:rPr>
          <w:rFonts w:ascii="Times New Roman" w:hAnsi="Times New Roman"/>
          <w:sz w:val="24"/>
          <w:szCs w:val="24"/>
        </w:rPr>
      </w:pPr>
    </w:p>
    <w:p w14:paraId="5711B39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5D243A04" w14:textId="77777777" w:rsidR="00815F18" w:rsidRDefault="00815F18" w:rsidP="00456745">
      <w:pPr>
        <w:tabs>
          <w:tab w:val="left" w:pos="720"/>
        </w:tabs>
        <w:ind w:left="720" w:hanging="720"/>
        <w:jc w:val="both"/>
        <w:rPr>
          <w:rFonts w:ascii="Times New Roman" w:hAnsi="Times New Roman"/>
          <w:sz w:val="24"/>
          <w:szCs w:val="24"/>
        </w:rPr>
      </w:pPr>
    </w:p>
    <w:p w14:paraId="51D29D3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17E556AA" w14:textId="77777777" w:rsidR="00456745" w:rsidRPr="00E00823" w:rsidRDefault="00456745" w:rsidP="00456745">
      <w:pPr>
        <w:tabs>
          <w:tab w:val="left" w:pos="720"/>
        </w:tabs>
        <w:jc w:val="both"/>
        <w:rPr>
          <w:rFonts w:ascii="Times New Roman" w:hAnsi="Times New Roman"/>
          <w:sz w:val="24"/>
          <w:szCs w:val="24"/>
        </w:rPr>
      </w:pPr>
    </w:p>
    <w:p w14:paraId="543A86E2"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64555EBF" w14:textId="77777777" w:rsidR="00815F18" w:rsidRDefault="00815F18" w:rsidP="00456745">
      <w:pPr>
        <w:tabs>
          <w:tab w:val="left" w:pos="720"/>
        </w:tabs>
        <w:ind w:left="720" w:hanging="720"/>
        <w:jc w:val="both"/>
        <w:rPr>
          <w:rFonts w:ascii="Times New Roman" w:hAnsi="Times New Roman"/>
          <w:sz w:val="24"/>
          <w:szCs w:val="24"/>
        </w:rPr>
      </w:pPr>
    </w:p>
    <w:p w14:paraId="3A20ACA3"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128BCE99" w14:textId="77777777" w:rsidR="00456745" w:rsidRPr="00E00823" w:rsidRDefault="00456745" w:rsidP="00456745">
      <w:pPr>
        <w:tabs>
          <w:tab w:val="left" w:pos="720"/>
        </w:tabs>
        <w:jc w:val="both"/>
        <w:rPr>
          <w:rFonts w:ascii="Times New Roman" w:hAnsi="Times New Roman"/>
          <w:sz w:val="24"/>
          <w:szCs w:val="24"/>
        </w:rPr>
      </w:pPr>
    </w:p>
    <w:p w14:paraId="18816DD8"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385FBC07" w14:textId="77777777" w:rsidR="009A4BAC" w:rsidRDefault="009A4BAC" w:rsidP="00456745">
      <w:pPr>
        <w:tabs>
          <w:tab w:val="left" w:pos="720"/>
        </w:tabs>
        <w:ind w:left="720" w:hanging="720"/>
        <w:jc w:val="both"/>
        <w:rPr>
          <w:rFonts w:ascii="Times New Roman" w:hAnsi="Times New Roman"/>
          <w:sz w:val="24"/>
          <w:szCs w:val="24"/>
        </w:rPr>
      </w:pPr>
    </w:p>
    <w:p w14:paraId="4BBD3A19"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56ABDF4" w14:textId="77777777" w:rsidR="009A4BAC" w:rsidRPr="00E00823" w:rsidRDefault="009A4BAC" w:rsidP="00456745">
      <w:pPr>
        <w:tabs>
          <w:tab w:val="left" w:pos="720"/>
        </w:tabs>
        <w:ind w:left="720" w:hanging="720"/>
        <w:jc w:val="both"/>
        <w:rPr>
          <w:rFonts w:ascii="Times New Roman" w:hAnsi="Times New Roman"/>
          <w:sz w:val="24"/>
          <w:szCs w:val="24"/>
        </w:rPr>
      </w:pPr>
    </w:p>
    <w:p w14:paraId="5B06108E"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2B60C67" w14:textId="77777777" w:rsidR="00456745" w:rsidRPr="00E00823" w:rsidRDefault="00456745" w:rsidP="00456745">
      <w:pPr>
        <w:tabs>
          <w:tab w:val="left" w:pos="720"/>
        </w:tabs>
        <w:jc w:val="both"/>
        <w:rPr>
          <w:rFonts w:ascii="Times New Roman" w:hAnsi="Times New Roman"/>
          <w:b/>
          <w:sz w:val="24"/>
          <w:szCs w:val="24"/>
        </w:rPr>
      </w:pPr>
    </w:p>
    <w:p w14:paraId="6D0685B6"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2E447D1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47FE3CE"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09530066" w14:textId="77777777" w:rsidR="005F7F03" w:rsidRDefault="005F7F03" w:rsidP="005F7F03">
      <w:pPr>
        <w:pStyle w:val="BodyTextIndent"/>
        <w:rPr>
          <w:sz w:val="24"/>
          <w:szCs w:val="24"/>
        </w:rPr>
      </w:pPr>
    </w:p>
    <w:p w14:paraId="50430320"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5DBB3B3" w14:textId="77777777" w:rsidR="00CF361E" w:rsidRDefault="00CF361E" w:rsidP="00456745">
      <w:pPr>
        <w:pStyle w:val="BodyTextIndent"/>
        <w:rPr>
          <w:sz w:val="24"/>
          <w:szCs w:val="24"/>
        </w:rPr>
      </w:pPr>
    </w:p>
    <w:p w14:paraId="4889A209"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6319FC19" w14:textId="77777777" w:rsidR="00CF361E" w:rsidRDefault="00CF361E" w:rsidP="00CF361E">
      <w:pPr>
        <w:pStyle w:val="BodyTextIndent"/>
        <w:rPr>
          <w:sz w:val="24"/>
          <w:szCs w:val="24"/>
        </w:rPr>
      </w:pPr>
    </w:p>
    <w:p w14:paraId="76E93A33"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6C6A9EAD"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1563F45"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74C60D9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0507D0"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7509B75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0CC4DEB"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08D5EFD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5EB8D1"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56E4D5C2" w14:textId="77777777" w:rsidR="00456745" w:rsidRPr="00E00823" w:rsidRDefault="00456745" w:rsidP="00456745">
      <w:pPr>
        <w:tabs>
          <w:tab w:val="left" w:pos="720"/>
        </w:tabs>
        <w:jc w:val="both"/>
        <w:rPr>
          <w:rFonts w:ascii="Times New Roman" w:hAnsi="Times New Roman"/>
          <w:sz w:val="24"/>
          <w:szCs w:val="24"/>
        </w:rPr>
      </w:pPr>
    </w:p>
    <w:p w14:paraId="23E95748"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49C63CE6" w14:textId="77777777" w:rsidR="00456745" w:rsidRPr="00E00823" w:rsidRDefault="00456745" w:rsidP="00456745">
      <w:pPr>
        <w:tabs>
          <w:tab w:val="left" w:pos="720"/>
        </w:tabs>
        <w:jc w:val="both"/>
        <w:rPr>
          <w:rFonts w:ascii="Times New Roman" w:hAnsi="Times New Roman"/>
          <w:sz w:val="24"/>
          <w:szCs w:val="24"/>
        </w:rPr>
      </w:pPr>
    </w:p>
    <w:p w14:paraId="551B11EE"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A8BB127" w14:textId="77777777" w:rsidR="00456745" w:rsidRPr="00E00823" w:rsidRDefault="00456745" w:rsidP="00456745">
      <w:pPr>
        <w:tabs>
          <w:tab w:val="left" w:pos="720"/>
        </w:tabs>
        <w:jc w:val="both"/>
        <w:rPr>
          <w:rFonts w:ascii="Times New Roman" w:hAnsi="Times New Roman"/>
          <w:sz w:val="24"/>
          <w:szCs w:val="24"/>
        </w:rPr>
      </w:pPr>
    </w:p>
    <w:p w14:paraId="2C17E8E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2C4EC78D" w14:textId="77777777" w:rsidR="00456745" w:rsidRPr="00E00823" w:rsidRDefault="00456745" w:rsidP="00456745">
      <w:pPr>
        <w:tabs>
          <w:tab w:val="left" w:pos="720"/>
        </w:tabs>
        <w:jc w:val="both"/>
        <w:rPr>
          <w:rFonts w:ascii="Times New Roman" w:hAnsi="Times New Roman"/>
          <w:sz w:val="24"/>
          <w:szCs w:val="24"/>
        </w:rPr>
      </w:pPr>
    </w:p>
    <w:p w14:paraId="654A39B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6B945AD2" w14:textId="77777777" w:rsidR="00456745" w:rsidRPr="00E00823" w:rsidRDefault="00456745" w:rsidP="00456745">
      <w:pPr>
        <w:tabs>
          <w:tab w:val="left" w:pos="720"/>
        </w:tabs>
        <w:jc w:val="both"/>
        <w:rPr>
          <w:rFonts w:ascii="Times New Roman" w:hAnsi="Times New Roman"/>
          <w:sz w:val="24"/>
          <w:szCs w:val="24"/>
        </w:rPr>
      </w:pPr>
    </w:p>
    <w:p w14:paraId="356D1F7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365D687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87D21E0"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33897241" w14:textId="77777777" w:rsidR="00456745" w:rsidRPr="00E00823" w:rsidRDefault="00456745" w:rsidP="00456745">
      <w:pPr>
        <w:tabs>
          <w:tab w:val="left" w:pos="720"/>
        </w:tabs>
        <w:ind w:left="720" w:hanging="720"/>
        <w:jc w:val="both"/>
        <w:rPr>
          <w:rFonts w:ascii="Times New Roman" w:hAnsi="Times New Roman"/>
          <w:sz w:val="24"/>
          <w:szCs w:val="24"/>
        </w:rPr>
      </w:pPr>
    </w:p>
    <w:p w14:paraId="3AF10653"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4B8C686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48E37D8"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F01400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E02D963" w14:textId="77777777" w:rsidR="00456745" w:rsidRPr="00815F18" w:rsidRDefault="00456745" w:rsidP="00815F18">
      <w:pPr>
        <w:pStyle w:val="Style1"/>
      </w:pPr>
      <w:bookmarkStart w:id="12" w:name="_Toc173507614"/>
      <w:r w:rsidRPr="00AD672D">
        <w:rPr>
          <w:bCs/>
        </w:rPr>
        <w:t>7.00</w:t>
      </w:r>
      <w:r w:rsidRPr="00AD672D">
        <w:rPr>
          <w:bCs/>
        </w:rPr>
        <w:tab/>
      </w:r>
      <w:r w:rsidRPr="00815F18">
        <w:t>CONTRACT TIME</w:t>
      </w:r>
      <w:bookmarkEnd w:id="12"/>
    </w:p>
    <w:p w14:paraId="3E5A7A5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013369D"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C22FFE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5C0E73D"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2473D538" w14:textId="77777777" w:rsidR="000D41AC" w:rsidRPr="00E00823" w:rsidRDefault="000D41AC" w:rsidP="00456745">
      <w:pPr>
        <w:pStyle w:val="BodyTextIndent"/>
        <w:rPr>
          <w:sz w:val="24"/>
          <w:szCs w:val="24"/>
        </w:rPr>
      </w:pPr>
    </w:p>
    <w:p w14:paraId="0AC798D1"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263E4A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EC61312"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4FD66E4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051AAB4"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080EA07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42EF6C8"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08BE32AC"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3AAA610"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44B1626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4197BF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40B5651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9F3B2DF"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6521B920" w14:textId="77777777" w:rsidR="00E33771" w:rsidRPr="00E00823" w:rsidRDefault="00E33771" w:rsidP="00456745">
      <w:pPr>
        <w:pStyle w:val="BodyTextIndent"/>
        <w:rPr>
          <w:sz w:val="24"/>
          <w:szCs w:val="24"/>
        </w:rPr>
      </w:pPr>
    </w:p>
    <w:p w14:paraId="59C7EF98"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663F74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B62947A"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7FE6D11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4F0C8E8"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34584CDD"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3A89994B"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BCAB85F" w14:textId="77777777" w:rsidR="00456745" w:rsidRPr="00E00823" w:rsidRDefault="00456745" w:rsidP="00456745">
      <w:pPr>
        <w:pStyle w:val="BodyTextIndent"/>
        <w:tabs>
          <w:tab w:val="clear" w:pos="0"/>
          <w:tab w:val="left" w:pos="-270"/>
          <w:tab w:val="left" w:pos="450"/>
        </w:tabs>
        <w:rPr>
          <w:sz w:val="24"/>
          <w:szCs w:val="24"/>
        </w:rPr>
      </w:pPr>
    </w:p>
    <w:p w14:paraId="3B100475"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7087BE37" w14:textId="77777777" w:rsidR="00456745" w:rsidRPr="00E00823" w:rsidRDefault="00456745" w:rsidP="00456745">
      <w:pPr>
        <w:pStyle w:val="BodyTextIndent"/>
        <w:tabs>
          <w:tab w:val="clear" w:pos="0"/>
          <w:tab w:val="left" w:pos="-270"/>
          <w:tab w:val="left" w:pos="450"/>
        </w:tabs>
        <w:rPr>
          <w:sz w:val="24"/>
          <w:szCs w:val="24"/>
        </w:rPr>
      </w:pPr>
    </w:p>
    <w:p w14:paraId="22992949"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68D19F2C" w14:textId="77777777" w:rsidR="00456745" w:rsidRPr="00E00823" w:rsidRDefault="00456745" w:rsidP="00456745">
      <w:pPr>
        <w:pStyle w:val="BodyTextIndent"/>
        <w:tabs>
          <w:tab w:val="clear" w:pos="0"/>
          <w:tab w:val="left" w:pos="-270"/>
          <w:tab w:val="left" w:pos="450"/>
        </w:tabs>
        <w:rPr>
          <w:sz w:val="24"/>
          <w:szCs w:val="24"/>
        </w:rPr>
      </w:pPr>
    </w:p>
    <w:p w14:paraId="4CD44A07"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0728CFBB" w14:textId="77777777" w:rsidR="00456745" w:rsidRPr="00E00823" w:rsidRDefault="00456745" w:rsidP="00456745">
      <w:pPr>
        <w:pStyle w:val="BodyTextIndent"/>
        <w:tabs>
          <w:tab w:val="clear" w:pos="0"/>
          <w:tab w:val="left" w:pos="-270"/>
        </w:tabs>
        <w:rPr>
          <w:sz w:val="24"/>
          <w:szCs w:val="24"/>
        </w:rPr>
      </w:pPr>
    </w:p>
    <w:p w14:paraId="43B5DC9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32DCC51B"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826962"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5811C6D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3D070C90"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5279C8F4" w14:textId="77777777" w:rsidR="00456745" w:rsidRPr="00E00823" w:rsidRDefault="00456745" w:rsidP="00456745">
      <w:pPr>
        <w:pStyle w:val="BodyTextIndent2"/>
        <w:tabs>
          <w:tab w:val="clear" w:pos="0"/>
          <w:tab w:val="left" w:pos="-270"/>
        </w:tabs>
        <w:ind w:hanging="720"/>
        <w:rPr>
          <w:sz w:val="24"/>
          <w:szCs w:val="24"/>
        </w:rPr>
      </w:pPr>
    </w:p>
    <w:p w14:paraId="251F0DE9"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3365723F" w14:textId="77777777" w:rsidR="008D78B8" w:rsidRDefault="008D78B8" w:rsidP="00456745">
      <w:pPr>
        <w:pStyle w:val="BodyTextIndent2"/>
        <w:tabs>
          <w:tab w:val="clear" w:pos="0"/>
          <w:tab w:val="left" w:pos="-270"/>
          <w:tab w:val="left" w:pos="450"/>
        </w:tabs>
        <w:ind w:hanging="720"/>
        <w:rPr>
          <w:sz w:val="24"/>
          <w:szCs w:val="24"/>
        </w:rPr>
      </w:pPr>
    </w:p>
    <w:p w14:paraId="55DCA31E"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0C6A93A3" w14:textId="77777777" w:rsidR="00456745" w:rsidRPr="00E00823" w:rsidRDefault="00456745" w:rsidP="00456745">
      <w:pPr>
        <w:tabs>
          <w:tab w:val="left" w:pos="720"/>
        </w:tabs>
        <w:ind w:left="720" w:hanging="720"/>
        <w:rPr>
          <w:rFonts w:ascii="Times New Roman" w:hAnsi="Times New Roman"/>
          <w:sz w:val="24"/>
          <w:szCs w:val="24"/>
        </w:rPr>
      </w:pPr>
    </w:p>
    <w:p w14:paraId="6FAE909B"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16EE7396" w14:textId="77777777" w:rsidR="002A6E35" w:rsidRDefault="002A6E35" w:rsidP="003D17E6">
      <w:pPr>
        <w:tabs>
          <w:tab w:val="left" w:pos="720"/>
        </w:tabs>
        <w:ind w:left="720" w:hanging="720"/>
        <w:jc w:val="both"/>
        <w:rPr>
          <w:rFonts w:ascii="Times New Roman" w:hAnsi="Times New Roman"/>
          <w:sz w:val="24"/>
          <w:szCs w:val="24"/>
        </w:rPr>
      </w:pPr>
    </w:p>
    <w:p w14:paraId="54D4FCE9"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09F75210" w14:textId="77777777" w:rsidR="00456745" w:rsidRPr="00E00823" w:rsidRDefault="00456745" w:rsidP="00456745">
      <w:pPr>
        <w:tabs>
          <w:tab w:val="left" w:pos="720"/>
        </w:tabs>
        <w:ind w:left="720" w:hanging="720"/>
        <w:rPr>
          <w:rFonts w:ascii="Times New Roman" w:hAnsi="Times New Roman"/>
          <w:sz w:val="24"/>
          <w:szCs w:val="24"/>
        </w:rPr>
      </w:pPr>
    </w:p>
    <w:p w14:paraId="7013D400"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43B8F9F0" w14:textId="77777777" w:rsidR="00456745" w:rsidRPr="00E00823" w:rsidRDefault="00B10243" w:rsidP="00252BD3">
      <w:pPr>
        <w:pStyle w:val="Heading1"/>
        <w:jc w:val="center"/>
      </w:pPr>
      <w:r>
        <w:rPr>
          <w:sz w:val="24"/>
          <w:szCs w:val="24"/>
        </w:rPr>
        <w:br w:type="page"/>
      </w:r>
      <w:bookmarkStart w:id="20" w:name="_Toc173507622"/>
      <w:r w:rsidR="00456745" w:rsidRPr="00E00823">
        <w:t xml:space="preserve">SECTION </w:t>
      </w:r>
      <w:r w:rsidR="00C17AD8" w:rsidRPr="00E00823">
        <w:t>I</w:t>
      </w:r>
      <w:r w:rsidR="00B95CB4">
        <w:t>II</w:t>
      </w:r>
      <w:bookmarkEnd w:id="20"/>
    </w:p>
    <w:p w14:paraId="2A59426E" w14:textId="77777777" w:rsidR="00456745" w:rsidRPr="00E00823" w:rsidRDefault="00456745" w:rsidP="00456745">
      <w:pPr>
        <w:pStyle w:val="Title"/>
        <w:rPr>
          <w:sz w:val="24"/>
          <w:szCs w:val="24"/>
        </w:rPr>
      </w:pPr>
    </w:p>
    <w:p w14:paraId="3D56526C"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33A4D89F" w14:textId="77777777" w:rsidR="009A3B74" w:rsidRDefault="009A3B74" w:rsidP="00456745">
      <w:pPr>
        <w:pStyle w:val="Subtitle"/>
        <w:rPr>
          <w:sz w:val="24"/>
        </w:rPr>
      </w:pPr>
    </w:p>
    <w:p w14:paraId="56170801"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4C9AE9B3" w14:textId="4AC14BF9" w:rsidR="72E8A30B" w:rsidRDefault="72E8A30B" w:rsidP="00B33376">
      <w:pPr>
        <w:rPr>
          <w:rFonts w:ascii="Times New Roman" w:hAnsi="Times New Roman"/>
          <w:i/>
          <w:iCs/>
          <w:sz w:val="22"/>
          <w:szCs w:val="22"/>
        </w:rPr>
      </w:pPr>
    </w:p>
    <w:p w14:paraId="6E0461F9" w14:textId="77777777" w:rsidR="005A69C9" w:rsidRPr="00AF796C" w:rsidRDefault="005A69C9" w:rsidP="00990238">
      <w:pPr>
        <w:jc w:val="center"/>
        <w:rPr>
          <w:rFonts w:ascii="Times New Roman" w:hAnsi="Times New Roman"/>
          <w:i/>
          <w:iCs/>
          <w:sz w:val="24"/>
          <w:szCs w:val="24"/>
        </w:rPr>
      </w:pPr>
    </w:p>
    <w:sdt>
      <w:sdtPr>
        <w:rPr>
          <w:rFonts w:ascii="Times New Roman" w:hAnsi="Times New Roman"/>
          <w:b w:val="0"/>
          <w:bCs/>
          <w:color w:val="auto"/>
          <w:sz w:val="24"/>
          <w:szCs w:val="24"/>
        </w:rPr>
        <w:id w:val="-2041121055"/>
        <w:placeholder>
          <w:docPart w:val="EBF0C2A62914461D9D9461ED51FF4A7C"/>
        </w:placeholder>
      </w:sdtPr>
      <w:sdtEndPr>
        <w:rPr>
          <w:b/>
        </w:rPr>
      </w:sdtEndPr>
      <w:sdtContent>
        <w:bookmarkStart w:id="22" w:name="_Toc187726237" w:displacedByCustomXml="prev"/>
        <w:p w14:paraId="58A13BF1" w14:textId="77777777" w:rsidR="00A031D6" w:rsidRPr="00AE32CC" w:rsidRDefault="00A031D6" w:rsidP="00A031D6">
          <w:pPr>
            <w:pStyle w:val="Heading10"/>
          </w:pPr>
          <w:r w:rsidRPr="00AE32CC">
            <w:t>Statement of Work</w:t>
          </w:r>
          <w:bookmarkEnd w:id="22"/>
        </w:p>
        <w:tbl>
          <w:tblPr>
            <w:tblW w:w="0" w:type="auto"/>
            <w:tblInd w:w="108" w:type="dxa"/>
            <w:tblBorders>
              <w:insideV w:val="single" w:sz="4" w:space="0" w:color="808080"/>
            </w:tblBorders>
            <w:tblLook w:val="0000" w:firstRow="0" w:lastRow="0" w:firstColumn="0" w:lastColumn="0" w:noHBand="0" w:noVBand="0"/>
          </w:tblPr>
          <w:tblGrid>
            <w:gridCol w:w="1784"/>
            <w:gridCol w:w="7468"/>
          </w:tblGrid>
          <w:tr w:rsidR="00A031D6" w:rsidRPr="00CF5F5D" w14:paraId="44EFCC4E" w14:textId="77777777" w:rsidTr="001D6D29">
            <w:trPr>
              <w:trHeight w:val="83"/>
            </w:trPr>
            <w:tc>
              <w:tcPr>
                <w:tcW w:w="1800" w:type="dxa"/>
              </w:tcPr>
              <w:p w14:paraId="3C857A52" w14:textId="77777777" w:rsidR="00A031D6" w:rsidRPr="00CF5F5D" w:rsidRDefault="00A031D6" w:rsidP="001D6D29">
                <w:pPr>
                  <w:jc w:val="right"/>
                  <w:rPr>
                    <w:rFonts w:cs="Arial"/>
                  </w:rPr>
                </w:pPr>
                <w:r w:rsidRPr="00CF5F5D">
                  <w:rPr>
                    <w:rFonts w:cs="Arial"/>
                  </w:rPr>
                  <w:t>Date</w:t>
                </w:r>
              </w:p>
            </w:tc>
            <w:tc>
              <w:tcPr>
                <w:tcW w:w="7560" w:type="dxa"/>
              </w:tcPr>
              <w:p w14:paraId="67B27999" w14:textId="77777777" w:rsidR="00A031D6" w:rsidRPr="00CF5F5D" w:rsidRDefault="00A031D6" w:rsidP="001D6D29">
                <w:pPr>
                  <w:pStyle w:val="Header"/>
                  <w:rPr>
                    <w:rFonts w:cs="Arial"/>
                  </w:rPr>
                </w:pPr>
                <w:r>
                  <w:rPr>
                    <w:rFonts w:cs="Arial"/>
                  </w:rPr>
                  <w:t>6.26.2025</w:t>
                </w:r>
              </w:p>
            </w:tc>
          </w:tr>
          <w:tr w:rsidR="00A031D6" w:rsidRPr="00CF5F5D" w14:paraId="1246B4B3" w14:textId="77777777" w:rsidTr="001D6D29">
            <w:tc>
              <w:tcPr>
                <w:tcW w:w="1800" w:type="dxa"/>
              </w:tcPr>
              <w:p w14:paraId="3E7DB17D" w14:textId="77777777" w:rsidR="00A031D6" w:rsidRPr="00CF5F5D" w:rsidRDefault="00A031D6" w:rsidP="001D6D29">
                <w:pPr>
                  <w:jc w:val="right"/>
                  <w:rPr>
                    <w:rFonts w:cs="Arial"/>
                  </w:rPr>
                </w:pPr>
                <w:r w:rsidRPr="00CF5F5D">
                  <w:rPr>
                    <w:rFonts w:cs="Arial"/>
                  </w:rPr>
                  <w:t>Client</w:t>
                </w:r>
              </w:p>
            </w:tc>
            <w:tc>
              <w:tcPr>
                <w:tcW w:w="7560" w:type="dxa"/>
              </w:tcPr>
              <w:p w14:paraId="770EEA7D" w14:textId="77777777" w:rsidR="00A031D6" w:rsidRPr="00CF5F5D" w:rsidRDefault="00A031D6" w:rsidP="001D6D29">
                <w:pPr>
                  <w:pStyle w:val="Header"/>
                  <w:rPr>
                    <w:rFonts w:cs="Arial"/>
                  </w:rPr>
                </w:pPr>
                <w:r>
                  <w:rPr>
                    <w:rFonts w:cs="Arial"/>
                  </w:rPr>
                  <w:t>Cherokee Nation Entertainment (CNE)</w:t>
                </w:r>
              </w:p>
            </w:tc>
          </w:tr>
          <w:tr w:rsidR="00A031D6" w:rsidRPr="00CF5F5D" w14:paraId="119F4F8A" w14:textId="77777777" w:rsidTr="001D6D29">
            <w:tc>
              <w:tcPr>
                <w:tcW w:w="1800" w:type="dxa"/>
              </w:tcPr>
              <w:p w14:paraId="3D8EF119" w14:textId="77777777" w:rsidR="00A031D6" w:rsidRPr="00CF5F5D" w:rsidRDefault="00A031D6" w:rsidP="001D6D29">
                <w:pPr>
                  <w:jc w:val="right"/>
                  <w:rPr>
                    <w:rFonts w:cs="Arial"/>
                  </w:rPr>
                </w:pPr>
                <w:r w:rsidRPr="00CF5F5D">
                  <w:rPr>
                    <w:rFonts w:cs="Arial"/>
                  </w:rPr>
                  <w:t>Job Name</w:t>
                </w:r>
              </w:p>
            </w:tc>
            <w:tc>
              <w:tcPr>
                <w:tcW w:w="7560" w:type="dxa"/>
              </w:tcPr>
              <w:p w14:paraId="2FC41D28" w14:textId="41132E9D" w:rsidR="00A031D6" w:rsidRPr="00CF5F5D" w:rsidRDefault="00A031D6" w:rsidP="001D6D29">
                <w:pPr>
                  <w:pStyle w:val="Header"/>
                  <w:rPr>
                    <w:rFonts w:cs="Arial"/>
                  </w:rPr>
                </w:pPr>
                <w:r>
                  <w:rPr>
                    <w:rFonts w:cs="Arial"/>
                  </w:rPr>
                  <w:t xml:space="preserve">Outdoor Sign </w:t>
                </w:r>
                <w:r w:rsidR="00B33376">
                  <w:rPr>
                    <w:rFonts w:cs="Arial"/>
                  </w:rPr>
                  <w:t xml:space="preserve">&amp; Lighting </w:t>
                </w:r>
                <w:r>
                  <w:rPr>
                    <w:rFonts w:cs="Arial"/>
                  </w:rPr>
                  <w:t xml:space="preserve">Maintenance Agreement </w:t>
                </w:r>
              </w:p>
            </w:tc>
          </w:tr>
          <w:tr w:rsidR="00A031D6" w:rsidRPr="00CF5F5D" w14:paraId="56B6CA32" w14:textId="77777777" w:rsidTr="001D6D29">
            <w:trPr>
              <w:trHeight w:val="245"/>
            </w:trPr>
            <w:tc>
              <w:tcPr>
                <w:tcW w:w="1800" w:type="dxa"/>
              </w:tcPr>
              <w:p w14:paraId="27BB29F7" w14:textId="77777777" w:rsidR="00A031D6" w:rsidRPr="00CF5F5D" w:rsidRDefault="00A031D6" w:rsidP="001D6D29">
                <w:pPr>
                  <w:jc w:val="right"/>
                  <w:rPr>
                    <w:rFonts w:cs="Arial"/>
                  </w:rPr>
                </w:pPr>
              </w:p>
            </w:tc>
            <w:tc>
              <w:tcPr>
                <w:tcW w:w="7560" w:type="dxa"/>
              </w:tcPr>
              <w:p w14:paraId="5245B17C" w14:textId="77777777" w:rsidR="00A031D6" w:rsidRPr="00CF5F5D" w:rsidRDefault="00A031D6" w:rsidP="001D6D29">
                <w:pPr>
                  <w:pStyle w:val="Header"/>
                  <w:rPr>
                    <w:rFonts w:cs="Arial"/>
                  </w:rPr>
                </w:pPr>
              </w:p>
            </w:tc>
          </w:tr>
        </w:tbl>
        <w:p w14:paraId="3D77CC70" w14:textId="77777777" w:rsidR="00A031D6" w:rsidRPr="00AE32CC" w:rsidRDefault="00A031D6" w:rsidP="00A031D6">
          <w:pPr>
            <w:pStyle w:val="Heading10"/>
            <w:pBdr>
              <w:top w:val="single" w:sz="12" w:space="1" w:color="auto"/>
            </w:pBdr>
            <w:rPr>
              <w:rFonts w:cs="Arial"/>
              <w:sz w:val="24"/>
            </w:rPr>
          </w:pPr>
          <w:bookmarkStart w:id="23" w:name="_Toc187726242"/>
          <w:r w:rsidRPr="00AE32CC">
            <w:rPr>
              <w:rFonts w:cs="Arial"/>
              <w:sz w:val="24"/>
            </w:rPr>
            <w:t>Project Scope</w:t>
          </w:r>
          <w:bookmarkEnd w:id="23"/>
          <w:r>
            <w:rPr>
              <w:rFonts w:cs="Arial"/>
              <w:sz w:val="24"/>
            </w:rPr>
            <w:t>:</w:t>
          </w:r>
        </w:p>
        <w:p w14:paraId="37EAAA39" w14:textId="4C77209F" w:rsidR="00A031D6" w:rsidRPr="00027A13" w:rsidRDefault="00A031D6" w:rsidP="00A031D6">
          <w:pPr>
            <w:tabs>
              <w:tab w:val="num" w:pos="1080"/>
            </w:tabs>
            <w:rPr>
              <w:rFonts w:cs="Arial"/>
            </w:rPr>
          </w:pPr>
          <w:bookmarkStart w:id="24" w:name="OLE_LINK9"/>
          <w:bookmarkStart w:id="25" w:name="OLE_LINK10"/>
          <w:r w:rsidRPr="00027A13">
            <w:rPr>
              <w:rFonts w:cs="Arial"/>
            </w:rPr>
            <w:t xml:space="preserve">This SOW covers the expectations of the vendor for an Outdoor Sign </w:t>
          </w:r>
          <w:r w:rsidR="00B33376">
            <w:rPr>
              <w:rFonts w:cs="Arial"/>
            </w:rPr>
            <w:t xml:space="preserve">&amp; Lighting </w:t>
          </w:r>
          <w:r w:rsidRPr="00027A13">
            <w:rPr>
              <w:rFonts w:cs="Arial"/>
            </w:rPr>
            <w:t>Maintenance Agreement. The maintena</w:t>
          </w:r>
          <w:r>
            <w:rPr>
              <w:rFonts w:cs="Arial"/>
            </w:rPr>
            <w:t>nce agreement will be for one (1</w:t>
          </w:r>
          <w:r w:rsidRPr="00027A13">
            <w:rPr>
              <w:rFonts w:cs="Arial"/>
            </w:rPr>
            <w:t xml:space="preserve">) year. The vendor will be responsible for </w:t>
          </w:r>
          <w:r>
            <w:rPr>
              <w:rFonts w:cs="Arial"/>
            </w:rPr>
            <w:t>responding to outages at various properties when called upon</w:t>
          </w:r>
          <w:r w:rsidR="00B33376">
            <w:rPr>
              <w:rFonts w:cs="Arial"/>
            </w:rPr>
            <w:t>.</w:t>
          </w:r>
          <w:r>
            <w:rPr>
              <w:rFonts w:cs="Arial"/>
            </w:rPr>
            <w:t xml:space="preserve"> The bidder should be able to provide a time and labor per hour charge for any options listed in the bid response sheet.</w:t>
          </w:r>
        </w:p>
        <w:p w14:paraId="409115C3" w14:textId="77777777" w:rsidR="00A031D6" w:rsidRDefault="00A031D6" w:rsidP="00A031D6">
          <w:pPr>
            <w:rPr>
              <w:rStyle w:val="Strong"/>
              <w:sz w:val="24"/>
            </w:rPr>
          </w:pPr>
        </w:p>
        <w:p w14:paraId="18FCB781" w14:textId="77777777" w:rsidR="00A031D6" w:rsidRDefault="00A031D6" w:rsidP="00A031D6">
          <w:pPr>
            <w:rPr>
              <w:rStyle w:val="Strong"/>
              <w:sz w:val="24"/>
            </w:rPr>
          </w:pPr>
          <w:r>
            <w:rPr>
              <w:rStyle w:val="Strong"/>
              <w:sz w:val="24"/>
            </w:rPr>
            <w:t>Sign Locations:</w:t>
          </w:r>
        </w:p>
        <w:p w14:paraId="3218854A" w14:textId="77777777" w:rsidR="00A031D6" w:rsidRDefault="00A031D6" w:rsidP="00A031D6">
          <w:pPr>
            <w:pStyle w:val="ListParagraph"/>
            <w:widowControl/>
            <w:numPr>
              <w:ilvl w:val="0"/>
              <w:numId w:val="37"/>
            </w:numPr>
            <w:autoSpaceDE/>
            <w:autoSpaceDN/>
            <w:adjustRightInd/>
            <w:contextualSpacing/>
            <w:rPr>
              <w:rStyle w:val="Strong"/>
              <w:b w:val="0"/>
            </w:rPr>
          </w:pPr>
          <w:r>
            <w:rPr>
              <w:rStyle w:val="Strong"/>
            </w:rPr>
            <w:t>Hard Rock Hotel &amp; Casino – Catoosa, OK</w:t>
          </w:r>
        </w:p>
        <w:p w14:paraId="71BE2EEA" w14:textId="54ADAD14" w:rsidR="00A031D6" w:rsidRDefault="00A031D6" w:rsidP="00A031D6">
          <w:pPr>
            <w:pStyle w:val="ListParagraph"/>
            <w:widowControl/>
            <w:numPr>
              <w:ilvl w:val="1"/>
              <w:numId w:val="37"/>
            </w:numPr>
            <w:autoSpaceDE/>
            <w:autoSpaceDN/>
            <w:adjustRightInd/>
            <w:contextualSpacing/>
            <w:rPr>
              <w:rStyle w:val="Strong"/>
              <w:b w:val="0"/>
            </w:rPr>
          </w:pPr>
          <w:r>
            <w:rPr>
              <w:rStyle w:val="Strong"/>
            </w:rPr>
            <w:t>(1) Pylon Sign I-44</w:t>
          </w:r>
          <w:r w:rsidR="00B33376">
            <w:rPr>
              <w:rStyle w:val="Strong"/>
            </w:rPr>
            <w:t xml:space="preserve"> (LED and structural)</w:t>
          </w:r>
        </w:p>
        <w:p w14:paraId="281AA857" w14:textId="4E55E200" w:rsidR="00A031D6" w:rsidRDefault="00A031D6" w:rsidP="00A031D6">
          <w:pPr>
            <w:pStyle w:val="ListParagraph"/>
            <w:widowControl/>
            <w:numPr>
              <w:ilvl w:val="1"/>
              <w:numId w:val="37"/>
            </w:numPr>
            <w:autoSpaceDE/>
            <w:autoSpaceDN/>
            <w:adjustRightInd/>
            <w:contextualSpacing/>
            <w:rPr>
              <w:rStyle w:val="Strong"/>
              <w:b w:val="0"/>
            </w:rPr>
          </w:pPr>
          <w:r>
            <w:rPr>
              <w:rStyle w:val="Strong"/>
            </w:rPr>
            <w:t xml:space="preserve">(1) </w:t>
          </w:r>
          <w:r w:rsidR="00B33376">
            <w:rPr>
              <w:rStyle w:val="Strong"/>
            </w:rPr>
            <w:t xml:space="preserve">LED </w:t>
          </w:r>
          <w:r>
            <w:rPr>
              <w:rStyle w:val="Strong"/>
            </w:rPr>
            <w:t>Pylon Sign 193</w:t>
          </w:r>
          <w:r w:rsidRPr="00C81CBD">
            <w:rPr>
              <w:rStyle w:val="Strong"/>
              <w:vertAlign w:val="superscript"/>
            </w:rPr>
            <w:t>rd</w:t>
          </w:r>
          <w:r>
            <w:rPr>
              <w:rStyle w:val="Strong"/>
            </w:rPr>
            <w:t xml:space="preserve"> St.</w:t>
          </w:r>
          <w:r w:rsidR="00B33376">
            <w:rPr>
              <w:rStyle w:val="Strong"/>
            </w:rPr>
            <w:t xml:space="preserve"> (LED and structural)</w:t>
          </w:r>
        </w:p>
        <w:p w14:paraId="21B8E9A6" w14:textId="5F3C466E" w:rsidR="00A031D6" w:rsidRDefault="00A031D6" w:rsidP="00A031D6">
          <w:pPr>
            <w:pStyle w:val="ListParagraph"/>
            <w:widowControl/>
            <w:numPr>
              <w:ilvl w:val="1"/>
              <w:numId w:val="37"/>
            </w:numPr>
            <w:autoSpaceDE/>
            <w:autoSpaceDN/>
            <w:adjustRightInd/>
            <w:contextualSpacing/>
            <w:rPr>
              <w:rStyle w:val="Strong"/>
              <w:b w:val="0"/>
            </w:rPr>
          </w:pPr>
          <w:r>
            <w:rPr>
              <w:rStyle w:val="Strong"/>
            </w:rPr>
            <w:t>(3) LED Monument signs</w:t>
          </w:r>
          <w:r w:rsidR="00B33376">
            <w:rPr>
              <w:rStyle w:val="Strong"/>
            </w:rPr>
            <w:t xml:space="preserve"> (LED and structural)</w:t>
          </w:r>
        </w:p>
        <w:p w14:paraId="4DE84930" w14:textId="51B70705" w:rsidR="00A031D6" w:rsidRDefault="00A031D6" w:rsidP="00A031D6">
          <w:pPr>
            <w:pStyle w:val="ListParagraph"/>
            <w:widowControl/>
            <w:numPr>
              <w:ilvl w:val="1"/>
              <w:numId w:val="37"/>
            </w:numPr>
            <w:autoSpaceDE/>
            <w:autoSpaceDN/>
            <w:adjustRightInd/>
            <w:contextualSpacing/>
            <w:rPr>
              <w:rStyle w:val="Strong"/>
              <w:b w:val="0"/>
            </w:rPr>
          </w:pPr>
          <w:r>
            <w:rPr>
              <w:rStyle w:val="Strong"/>
            </w:rPr>
            <w:t>(3) Hard Rock Live LED signs</w:t>
          </w:r>
          <w:r w:rsidR="00B33376">
            <w:rPr>
              <w:rStyle w:val="Strong"/>
            </w:rPr>
            <w:t xml:space="preserve"> (LED and structural)</w:t>
          </w:r>
        </w:p>
        <w:p w14:paraId="634CA601" w14:textId="75952FBE" w:rsidR="00A031D6" w:rsidRDefault="00A031D6" w:rsidP="00A031D6">
          <w:pPr>
            <w:pStyle w:val="ListParagraph"/>
            <w:widowControl/>
            <w:numPr>
              <w:ilvl w:val="1"/>
              <w:numId w:val="37"/>
            </w:numPr>
            <w:autoSpaceDE/>
            <w:autoSpaceDN/>
            <w:adjustRightInd/>
            <w:contextualSpacing/>
            <w:rPr>
              <w:rStyle w:val="Strong"/>
              <w:b w:val="0"/>
            </w:rPr>
          </w:pPr>
          <w:r>
            <w:rPr>
              <w:rStyle w:val="Strong"/>
            </w:rPr>
            <w:t xml:space="preserve">(1) Track5. LED sign </w:t>
          </w:r>
          <w:r w:rsidR="00B33376">
            <w:rPr>
              <w:rStyle w:val="Strong"/>
            </w:rPr>
            <w:t>(LED and structural)</w:t>
          </w:r>
        </w:p>
        <w:p w14:paraId="0E895FF7" w14:textId="260B94C0" w:rsidR="00A031D6" w:rsidRDefault="00A031D6" w:rsidP="00A031D6">
          <w:pPr>
            <w:pStyle w:val="ListParagraph"/>
            <w:widowControl/>
            <w:numPr>
              <w:ilvl w:val="1"/>
              <w:numId w:val="37"/>
            </w:numPr>
            <w:autoSpaceDE/>
            <w:autoSpaceDN/>
            <w:adjustRightInd/>
            <w:contextualSpacing/>
            <w:rPr>
              <w:rStyle w:val="Strong"/>
              <w:b w:val="0"/>
            </w:rPr>
          </w:pPr>
          <w:r>
            <w:rPr>
              <w:rStyle w:val="Strong"/>
            </w:rPr>
            <w:t>(2) Hotel entrance LED signs</w:t>
          </w:r>
          <w:r w:rsidR="00B33376">
            <w:rPr>
              <w:rStyle w:val="Strong"/>
            </w:rPr>
            <w:t xml:space="preserve"> (LED and structural)</w:t>
          </w:r>
        </w:p>
        <w:p w14:paraId="473333EA" w14:textId="7B630A1D" w:rsidR="00A031D6" w:rsidRDefault="00A031D6" w:rsidP="00A031D6">
          <w:pPr>
            <w:pStyle w:val="ListParagraph"/>
            <w:widowControl/>
            <w:numPr>
              <w:ilvl w:val="1"/>
              <w:numId w:val="37"/>
            </w:numPr>
            <w:autoSpaceDE/>
            <w:autoSpaceDN/>
            <w:adjustRightInd/>
            <w:contextualSpacing/>
            <w:rPr>
              <w:rStyle w:val="Strong"/>
              <w:b w:val="0"/>
            </w:rPr>
          </w:pPr>
          <w:r>
            <w:rPr>
              <w:rStyle w:val="Strong"/>
            </w:rPr>
            <w:t>(1) LED Mesh Lighting on East side of building</w:t>
          </w:r>
          <w:r w:rsidR="00B33376">
            <w:rPr>
              <w:rStyle w:val="Strong"/>
            </w:rPr>
            <w:t xml:space="preserve"> (LED and structural)</w:t>
          </w:r>
        </w:p>
        <w:p w14:paraId="125B5FCB" w14:textId="4E63A622" w:rsidR="00A031D6" w:rsidRPr="00802675" w:rsidRDefault="00A031D6" w:rsidP="00A031D6">
          <w:pPr>
            <w:pStyle w:val="ListParagraph"/>
            <w:widowControl/>
            <w:numPr>
              <w:ilvl w:val="1"/>
              <w:numId w:val="37"/>
            </w:numPr>
            <w:autoSpaceDE/>
            <w:autoSpaceDN/>
            <w:adjustRightInd/>
            <w:contextualSpacing/>
            <w:rPr>
              <w:rStyle w:val="Strong"/>
              <w:b w:val="0"/>
            </w:rPr>
          </w:pPr>
          <w:r>
            <w:rPr>
              <w:rStyle w:val="Strong"/>
            </w:rPr>
            <w:t>(1) Hard Rock Sign on the northeast side</w:t>
          </w:r>
          <w:r w:rsidR="00B33376">
            <w:rPr>
              <w:rStyle w:val="Strong"/>
            </w:rPr>
            <w:t xml:space="preserve"> w/backlit LED</w:t>
          </w:r>
        </w:p>
        <w:p w14:paraId="5676A2AC" w14:textId="77777777" w:rsidR="00A031D6" w:rsidRPr="00027A13" w:rsidRDefault="00A031D6" w:rsidP="00A031D6">
          <w:pPr>
            <w:pStyle w:val="ListParagraph"/>
            <w:widowControl/>
            <w:numPr>
              <w:ilvl w:val="0"/>
              <w:numId w:val="37"/>
            </w:numPr>
            <w:autoSpaceDE/>
            <w:autoSpaceDN/>
            <w:adjustRightInd/>
            <w:contextualSpacing/>
            <w:rPr>
              <w:rStyle w:val="Strong"/>
              <w:b w:val="0"/>
            </w:rPr>
          </w:pPr>
          <w:r w:rsidRPr="00027A13">
            <w:rPr>
              <w:rStyle w:val="Strong"/>
            </w:rPr>
            <w:t>Cherokee Casino - South Coffeyville, OK</w:t>
          </w:r>
        </w:p>
        <w:p w14:paraId="204B759B" w14:textId="79013286" w:rsidR="00A031D6" w:rsidRDefault="00A031D6" w:rsidP="00A031D6">
          <w:pPr>
            <w:pStyle w:val="ListParagraph"/>
            <w:widowControl/>
            <w:numPr>
              <w:ilvl w:val="1"/>
              <w:numId w:val="37"/>
            </w:numPr>
            <w:autoSpaceDE/>
            <w:autoSpaceDN/>
            <w:adjustRightInd/>
            <w:contextualSpacing/>
            <w:rPr>
              <w:rStyle w:val="Strong"/>
              <w:b w:val="0"/>
            </w:rPr>
          </w:pPr>
          <w:r>
            <w:rPr>
              <w:rStyle w:val="Strong"/>
            </w:rPr>
            <w:t>(</w:t>
          </w:r>
          <w:r w:rsidRPr="00027A13">
            <w:rPr>
              <w:rStyle w:val="Strong"/>
            </w:rPr>
            <w:t>1</w:t>
          </w:r>
          <w:r>
            <w:rPr>
              <w:rStyle w:val="Strong"/>
            </w:rPr>
            <w:t>)</w:t>
          </w:r>
          <w:r w:rsidRPr="00027A13">
            <w:rPr>
              <w:rStyle w:val="Strong"/>
            </w:rPr>
            <w:t xml:space="preserve"> </w:t>
          </w:r>
          <w:r w:rsidR="00B33376">
            <w:rPr>
              <w:rStyle w:val="Strong"/>
            </w:rPr>
            <w:t xml:space="preserve">LED </w:t>
          </w:r>
          <w:r w:rsidRPr="00027A13">
            <w:rPr>
              <w:rStyle w:val="Strong"/>
            </w:rPr>
            <w:t>Pylon Sign</w:t>
          </w:r>
          <w:r w:rsidR="00B33376">
            <w:rPr>
              <w:rStyle w:val="Strong"/>
            </w:rPr>
            <w:t xml:space="preserve"> (LED and structural)</w:t>
          </w:r>
        </w:p>
        <w:p w14:paraId="09EB7BFA" w14:textId="77777777" w:rsidR="00A031D6" w:rsidRPr="00CD65D5" w:rsidRDefault="00A031D6" w:rsidP="00A031D6">
          <w:pPr>
            <w:pStyle w:val="ListParagraph"/>
            <w:widowControl/>
            <w:numPr>
              <w:ilvl w:val="1"/>
              <w:numId w:val="37"/>
            </w:numPr>
            <w:autoSpaceDE/>
            <w:autoSpaceDN/>
            <w:adjustRightInd/>
            <w:contextualSpacing/>
            <w:rPr>
              <w:rStyle w:val="Strong"/>
              <w:b w:val="0"/>
            </w:rPr>
          </w:pPr>
          <w:r>
            <w:rPr>
              <w:rStyle w:val="Strong"/>
            </w:rPr>
            <w:t>Cherokee Star (if applicable)</w:t>
          </w:r>
        </w:p>
        <w:p w14:paraId="29FFCFEF" w14:textId="77777777" w:rsidR="00A031D6" w:rsidRPr="00027A13" w:rsidRDefault="00A031D6" w:rsidP="00A031D6">
          <w:pPr>
            <w:pStyle w:val="ListParagraph"/>
            <w:widowControl/>
            <w:numPr>
              <w:ilvl w:val="0"/>
              <w:numId w:val="37"/>
            </w:numPr>
            <w:autoSpaceDE/>
            <w:autoSpaceDN/>
            <w:adjustRightInd/>
            <w:contextualSpacing/>
            <w:rPr>
              <w:rStyle w:val="Strong"/>
              <w:b w:val="0"/>
            </w:rPr>
          </w:pPr>
          <w:r w:rsidRPr="00027A13">
            <w:rPr>
              <w:rStyle w:val="Strong"/>
            </w:rPr>
            <w:t>Will Rogers Downs – Claremore, OK</w:t>
          </w:r>
        </w:p>
        <w:p w14:paraId="55D8BA72" w14:textId="10B79945" w:rsidR="00A031D6" w:rsidRDefault="00A031D6" w:rsidP="00A031D6">
          <w:pPr>
            <w:pStyle w:val="ListParagraph"/>
            <w:widowControl/>
            <w:numPr>
              <w:ilvl w:val="1"/>
              <w:numId w:val="37"/>
            </w:numPr>
            <w:autoSpaceDE/>
            <w:autoSpaceDN/>
            <w:adjustRightInd/>
            <w:contextualSpacing/>
            <w:rPr>
              <w:rStyle w:val="Strong"/>
              <w:b w:val="0"/>
            </w:rPr>
          </w:pPr>
          <w:r>
            <w:rPr>
              <w:rStyle w:val="Strong"/>
            </w:rPr>
            <w:t>(</w:t>
          </w:r>
          <w:r w:rsidRPr="00027A13">
            <w:rPr>
              <w:rStyle w:val="Strong"/>
            </w:rPr>
            <w:t>1</w:t>
          </w:r>
          <w:r>
            <w:rPr>
              <w:rStyle w:val="Strong"/>
            </w:rPr>
            <w:t>)</w:t>
          </w:r>
          <w:r w:rsidRPr="00027A13">
            <w:rPr>
              <w:rStyle w:val="Strong"/>
            </w:rPr>
            <w:t xml:space="preserve"> </w:t>
          </w:r>
          <w:r w:rsidR="00B33376">
            <w:rPr>
              <w:rStyle w:val="Strong"/>
            </w:rPr>
            <w:t xml:space="preserve">LED </w:t>
          </w:r>
          <w:r w:rsidRPr="00027A13">
            <w:rPr>
              <w:rStyle w:val="Strong"/>
            </w:rPr>
            <w:t>Pylon Sign</w:t>
          </w:r>
          <w:r w:rsidR="00B33376">
            <w:rPr>
              <w:rStyle w:val="Strong"/>
            </w:rPr>
            <w:t xml:space="preserve"> (LED and structural)</w:t>
          </w:r>
        </w:p>
        <w:p w14:paraId="76759136" w14:textId="77777777" w:rsidR="00A031D6" w:rsidRDefault="00A031D6" w:rsidP="00A031D6">
          <w:pPr>
            <w:pStyle w:val="ListParagraph"/>
            <w:widowControl/>
            <w:numPr>
              <w:ilvl w:val="1"/>
              <w:numId w:val="37"/>
            </w:numPr>
            <w:autoSpaceDE/>
            <w:autoSpaceDN/>
            <w:adjustRightInd/>
            <w:contextualSpacing/>
            <w:rPr>
              <w:rStyle w:val="Strong"/>
              <w:b w:val="0"/>
            </w:rPr>
          </w:pPr>
          <w:r>
            <w:rPr>
              <w:rStyle w:val="Strong"/>
            </w:rPr>
            <w:t>(1) Racetrack Tote LED sign</w:t>
          </w:r>
        </w:p>
        <w:p w14:paraId="1750B0BE" w14:textId="7C7209EF" w:rsidR="00A031D6" w:rsidRPr="00027A13" w:rsidRDefault="00A031D6" w:rsidP="00A031D6">
          <w:pPr>
            <w:pStyle w:val="ListParagraph"/>
            <w:widowControl/>
            <w:numPr>
              <w:ilvl w:val="1"/>
              <w:numId w:val="37"/>
            </w:numPr>
            <w:autoSpaceDE/>
            <w:autoSpaceDN/>
            <w:adjustRightInd/>
            <w:contextualSpacing/>
            <w:rPr>
              <w:rStyle w:val="Strong"/>
              <w:b w:val="0"/>
            </w:rPr>
          </w:pPr>
          <w:r>
            <w:rPr>
              <w:rStyle w:val="Strong"/>
            </w:rPr>
            <w:t xml:space="preserve">(1) East Side entrance Marquee </w:t>
          </w:r>
          <w:r w:rsidR="00B33376">
            <w:rPr>
              <w:rStyle w:val="Strong"/>
            </w:rPr>
            <w:t>(lighting)</w:t>
          </w:r>
        </w:p>
        <w:p w14:paraId="0D9920B3" w14:textId="77777777" w:rsidR="00A031D6" w:rsidRPr="00027A13" w:rsidRDefault="00A031D6" w:rsidP="00A031D6">
          <w:pPr>
            <w:pStyle w:val="ListParagraph"/>
            <w:widowControl/>
            <w:numPr>
              <w:ilvl w:val="0"/>
              <w:numId w:val="37"/>
            </w:numPr>
            <w:autoSpaceDE/>
            <w:autoSpaceDN/>
            <w:adjustRightInd/>
            <w:contextualSpacing/>
            <w:rPr>
              <w:rStyle w:val="Strong"/>
              <w:b w:val="0"/>
            </w:rPr>
          </w:pPr>
          <w:r w:rsidRPr="00027A13">
            <w:rPr>
              <w:rStyle w:val="Strong"/>
            </w:rPr>
            <w:t xml:space="preserve">Cherokee Casino </w:t>
          </w:r>
          <w:r>
            <w:rPr>
              <w:rStyle w:val="Strong"/>
            </w:rPr>
            <w:t xml:space="preserve">&amp; Hotel </w:t>
          </w:r>
          <w:r w:rsidRPr="00027A13">
            <w:rPr>
              <w:rStyle w:val="Strong"/>
            </w:rPr>
            <w:t>(Siloam Springs) – W</w:t>
          </w:r>
          <w:r>
            <w:rPr>
              <w:rStyle w:val="Strong"/>
            </w:rPr>
            <w:t>est Siloam Springs</w:t>
          </w:r>
          <w:r w:rsidRPr="00027A13">
            <w:rPr>
              <w:rStyle w:val="Strong"/>
            </w:rPr>
            <w:t>, OK</w:t>
          </w:r>
        </w:p>
        <w:p w14:paraId="468824EE" w14:textId="3074908A" w:rsidR="00A031D6" w:rsidRDefault="00A031D6" w:rsidP="00A031D6">
          <w:pPr>
            <w:pStyle w:val="ListParagraph"/>
            <w:widowControl/>
            <w:numPr>
              <w:ilvl w:val="1"/>
              <w:numId w:val="37"/>
            </w:numPr>
            <w:autoSpaceDE/>
            <w:autoSpaceDN/>
            <w:adjustRightInd/>
            <w:contextualSpacing/>
            <w:rPr>
              <w:rStyle w:val="Strong"/>
              <w:b w:val="0"/>
            </w:rPr>
          </w:pPr>
          <w:r>
            <w:rPr>
              <w:rStyle w:val="Strong"/>
            </w:rPr>
            <w:t>(</w:t>
          </w:r>
          <w:r w:rsidRPr="00027A13">
            <w:rPr>
              <w:rStyle w:val="Strong"/>
            </w:rPr>
            <w:t>1</w:t>
          </w:r>
          <w:r>
            <w:rPr>
              <w:rStyle w:val="Strong"/>
            </w:rPr>
            <w:t>)</w:t>
          </w:r>
          <w:r w:rsidRPr="00027A13">
            <w:rPr>
              <w:rStyle w:val="Strong"/>
            </w:rPr>
            <w:t xml:space="preserve"> Pylon Sign</w:t>
          </w:r>
          <w:r w:rsidR="00B33376">
            <w:rPr>
              <w:rStyle w:val="Strong"/>
            </w:rPr>
            <w:t xml:space="preserve"> (LED and structural)</w:t>
          </w:r>
        </w:p>
        <w:p w14:paraId="6FFD9740" w14:textId="77777777" w:rsidR="00A031D6" w:rsidRPr="00CD65D5" w:rsidRDefault="00A031D6" w:rsidP="00A031D6">
          <w:pPr>
            <w:pStyle w:val="ListParagraph"/>
            <w:widowControl/>
            <w:numPr>
              <w:ilvl w:val="1"/>
              <w:numId w:val="37"/>
            </w:numPr>
            <w:autoSpaceDE/>
            <w:autoSpaceDN/>
            <w:adjustRightInd/>
            <w:contextualSpacing/>
            <w:rPr>
              <w:rStyle w:val="Strong"/>
              <w:b w:val="0"/>
            </w:rPr>
          </w:pPr>
          <w:r>
            <w:rPr>
              <w:rStyle w:val="Strong"/>
            </w:rPr>
            <w:t>Cherokee Star (if applicable)</w:t>
          </w:r>
        </w:p>
        <w:p w14:paraId="6EA05574" w14:textId="77777777" w:rsidR="00A031D6" w:rsidRPr="00027A13" w:rsidRDefault="00A031D6" w:rsidP="00A031D6">
          <w:pPr>
            <w:pStyle w:val="ListParagraph"/>
            <w:widowControl/>
            <w:numPr>
              <w:ilvl w:val="0"/>
              <w:numId w:val="37"/>
            </w:numPr>
            <w:autoSpaceDE/>
            <w:autoSpaceDN/>
            <w:adjustRightInd/>
            <w:contextualSpacing/>
            <w:rPr>
              <w:rStyle w:val="Strong"/>
              <w:b w:val="0"/>
            </w:rPr>
          </w:pPr>
          <w:r w:rsidRPr="00027A13">
            <w:rPr>
              <w:rStyle w:val="Strong"/>
            </w:rPr>
            <w:t>Cherokee Casino – Fort Gibson, OK</w:t>
          </w:r>
        </w:p>
        <w:p w14:paraId="17FB2FDD" w14:textId="7AE5F5A0" w:rsidR="00A031D6" w:rsidRDefault="00A031D6" w:rsidP="00A031D6">
          <w:pPr>
            <w:pStyle w:val="ListParagraph"/>
            <w:widowControl/>
            <w:numPr>
              <w:ilvl w:val="1"/>
              <w:numId w:val="37"/>
            </w:numPr>
            <w:autoSpaceDE/>
            <w:autoSpaceDN/>
            <w:adjustRightInd/>
            <w:contextualSpacing/>
            <w:rPr>
              <w:rStyle w:val="Strong"/>
              <w:b w:val="0"/>
            </w:rPr>
          </w:pPr>
          <w:r>
            <w:rPr>
              <w:rStyle w:val="Strong"/>
            </w:rPr>
            <w:t>(</w:t>
          </w:r>
          <w:r w:rsidRPr="00027A13">
            <w:rPr>
              <w:rStyle w:val="Strong"/>
            </w:rPr>
            <w:t>1</w:t>
          </w:r>
          <w:r>
            <w:rPr>
              <w:rStyle w:val="Strong"/>
            </w:rPr>
            <w:t>)</w:t>
          </w:r>
          <w:r w:rsidRPr="00027A13">
            <w:rPr>
              <w:rStyle w:val="Strong"/>
            </w:rPr>
            <w:t xml:space="preserve"> Pylon Sign</w:t>
          </w:r>
          <w:r w:rsidR="00B33376">
            <w:rPr>
              <w:rStyle w:val="Strong"/>
            </w:rPr>
            <w:t xml:space="preserve"> (LED and structural)</w:t>
          </w:r>
        </w:p>
        <w:p w14:paraId="1A67FA58" w14:textId="77777777" w:rsidR="00A031D6" w:rsidRPr="00CD65D5" w:rsidRDefault="00A031D6" w:rsidP="00A031D6">
          <w:pPr>
            <w:pStyle w:val="ListParagraph"/>
            <w:widowControl/>
            <w:numPr>
              <w:ilvl w:val="1"/>
              <w:numId w:val="37"/>
            </w:numPr>
            <w:autoSpaceDE/>
            <w:autoSpaceDN/>
            <w:adjustRightInd/>
            <w:contextualSpacing/>
            <w:rPr>
              <w:rStyle w:val="Strong"/>
              <w:b w:val="0"/>
            </w:rPr>
          </w:pPr>
          <w:r>
            <w:rPr>
              <w:rStyle w:val="Strong"/>
            </w:rPr>
            <w:t>Cherokee Star (if applicable)</w:t>
          </w:r>
        </w:p>
        <w:p w14:paraId="21FBB945" w14:textId="77777777" w:rsidR="00A031D6" w:rsidRPr="00027A13" w:rsidRDefault="00A031D6" w:rsidP="00A031D6">
          <w:pPr>
            <w:pStyle w:val="ListParagraph"/>
            <w:widowControl/>
            <w:numPr>
              <w:ilvl w:val="0"/>
              <w:numId w:val="37"/>
            </w:numPr>
            <w:autoSpaceDE/>
            <w:autoSpaceDN/>
            <w:adjustRightInd/>
            <w:contextualSpacing/>
            <w:rPr>
              <w:rStyle w:val="Strong"/>
              <w:b w:val="0"/>
            </w:rPr>
          </w:pPr>
          <w:r w:rsidRPr="00027A13">
            <w:rPr>
              <w:rStyle w:val="Strong"/>
            </w:rPr>
            <w:t>Cherokee Casino – Tahlequah, OK</w:t>
          </w:r>
        </w:p>
        <w:p w14:paraId="50FF417D" w14:textId="02AE3E3B" w:rsidR="00A031D6" w:rsidRDefault="00A031D6" w:rsidP="00A031D6">
          <w:pPr>
            <w:pStyle w:val="ListParagraph"/>
            <w:widowControl/>
            <w:numPr>
              <w:ilvl w:val="1"/>
              <w:numId w:val="37"/>
            </w:numPr>
            <w:autoSpaceDE/>
            <w:autoSpaceDN/>
            <w:adjustRightInd/>
            <w:contextualSpacing/>
            <w:rPr>
              <w:rStyle w:val="Strong"/>
              <w:b w:val="0"/>
            </w:rPr>
          </w:pPr>
          <w:r>
            <w:rPr>
              <w:rStyle w:val="Strong"/>
            </w:rPr>
            <w:t>(</w:t>
          </w:r>
          <w:r w:rsidRPr="00027A13">
            <w:rPr>
              <w:rStyle w:val="Strong"/>
            </w:rPr>
            <w:t>1</w:t>
          </w:r>
          <w:r>
            <w:rPr>
              <w:rStyle w:val="Strong"/>
            </w:rPr>
            <w:t>)</w:t>
          </w:r>
          <w:r w:rsidRPr="00027A13">
            <w:rPr>
              <w:rStyle w:val="Strong"/>
            </w:rPr>
            <w:t xml:space="preserve"> Pylon Sign</w:t>
          </w:r>
          <w:r w:rsidR="00B33376">
            <w:rPr>
              <w:rStyle w:val="Strong"/>
            </w:rPr>
            <w:t xml:space="preserve"> (LED and structural)</w:t>
          </w:r>
        </w:p>
        <w:p w14:paraId="6B8045CE" w14:textId="257DE789" w:rsidR="00A031D6" w:rsidRDefault="00A031D6" w:rsidP="00A031D6">
          <w:pPr>
            <w:pStyle w:val="ListParagraph"/>
            <w:widowControl/>
            <w:numPr>
              <w:ilvl w:val="1"/>
              <w:numId w:val="37"/>
            </w:numPr>
            <w:autoSpaceDE/>
            <w:autoSpaceDN/>
            <w:adjustRightInd/>
            <w:contextualSpacing/>
            <w:rPr>
              <w:rStyle w:val="Strong"/>
              <w:b w:val="0"/>
            </w:rPr>
          </w:pPr>
          <w:r>
            <w:rPr>
              <w:rStyle w:val="Strong"/>
            </w:rPr>
            <w:t>(2) Steakhouse billboards</w:t>
          </w:r>
          <w:r w:rsidR="00B33376">
            <w:rPr>
              <w:rStyle w:val="Strong"/>
            </w:rPr>
            <w:t xml:space="preserve"> (LED and structural)</w:t>
          </w:r>
        </w:p>
        <w:p w14:paraId="3302D12B" w14:textId="77777777" w:rsidR="00A031D6" w:rsidRPr="00CD65D5" w:rsidRDefault="00A031D6" w:rsidP="00A031D6">
          <w:pPr>
            <w:pStyle w:val="ListParagraph"/>
            <w:widowControl/>
            <w:numPr>
              <w:ilvl w:val="1"/>
              <w:numId w:val="37"/>
            </w:numPr>
            <w:autoSpaceDE/>
            <w:autoSpaceDN/>
            <w:adjustRightInd/>
            <w:contextualSpacing/>
            <w:rPr>
              <w:rStyle w:val="Strong"/>
              <w:b w:val="0"/>
            </w:rPr>
          </w:pPr>
          <w:r>
            <w:rPr>
              <w:rStyle w:val="Strong"/>
            </w:rPr>
            <w:t>Cherokee Star (if applicable)</w:t>
          </w:r>
        </w:p>
        <w:p w14:paraId="0E1F36AA" w14:textId="77777777" w:rsidR="00A031D6" w:rsidRPr="00027A13" w:rsidRDefault="00A031D6" w:rsidP="00A031D6">
          <w:pPr>
            <w:pStyle w:val="ListParagraph"/>
            <w:widowControl/>
            <w:numPr>
              <w:ilvl w:val="0"/>
              <w:numId w:val="37"/>
            </w:numPr>
            <w:autoSpaceDE/>
            <w:autoSpaceDN/>
            <w:adjustRightInd/>
            <w:contextualSpacing/>
            <w:rPr>
              <w:rStyle w:val="Strong"/>
              <w:b w:val="0"/>
            </w:rPr>
          </w:pPr>
          <w:r w:rsidRPr="00027A13">
            <w:rPr>
              <w:rStyle w:val="Strong"/>
            </w:rPr>
            <w:t>Cherokee Casino – Sallisaw, OK</w:t>
          </w:r>
        </w:p>
        <w:p w14:paraId="5E80DBA4" w14:textId="6A283DC5" w:rsidR="00A031D6" w:rsidRPr="00027A13" w:rsidRDefault="00A031D6" w:rsidP="00A031D6">
          <w:pPr>
            <w:pStyle w:val="ListParagraph"/>
            <w:widowControl/>
            <w:numPr>
              <w:ilvl w:val="1"/>
              <w:numId w:val="37"/>
            </w:numPr>
            <w:autoSpaceDE/>
            <w:autoSpaceDN/>
            <w:adjustRightInd/>
            <w:contextualSpacing/>
            <w:rPr>
              <w:rStyle w:val="Strong"/>
              <w:b w:val="0"/>
            </w:rPr>
          </w:pPr>
          <w:r>
            <w:rPr>
              <w:rStyle w:val="Strong"/>
            </w:rPr>
            <w:t>(</w:t>
          </w:r>
          <w:r w:rsidRPr="00027A13">
            <w:rPr>
              <w:rStyle w:val="Strong"/>
            </w:rPr>
            <w:t>1</w:t>
          </w:r>
          <w:r>
            <w:rPr>
              <w:rStyle w:val="Strong"/>
            </w:rPr>
            <w:t>)</w:t>
          </w:r>
          <w:r w:rsidRPr="00027A13">
            <w:rPr>
              <w:rStyle w:val="Strong"/>
            </w:rPr>
            <w:t xml:space="preserve"> Pylon Sign</w:t>
          </w:r>
          <w:r w:rsidR="00B33376">
            <w:rPr>
              <w:rStyle w:val="Strong"/>
            </w:rPr>
            <w:t xml:space="preserve"> </w:t>
          </w:r>
        </w:p>
        <w:p w14:paraId="10771226" w14:textId="77777777" w:rsidR="00A031D6" w:rsidRDefault="00A031D6" w:rsidP="00A031D6">
          <w:pPr>
            <w:pStyle w:val="ListParagraph"/>
            <w:widowControl/>
            <w:numPr>
              <w:ilvl w:val="1"/>
              <w:numId w:val="37"/>
            </w:numPr>
            <w:autoSpaceDE/>
            <w:autoSpaceDN/>
            <w:adjustRightInd/>
            <w:contextualSpacing/>
            <w:rPr>
              <w:rStyle w:val="Strong"/>
              <w:b w:val="0"/>
            </w:rPr>
          </w:pPr>
          <w:r>
            <w:rPr>
              <w:rStyle w:val="Strong"/>
            </w:rPr>
            <w:t>(</w:t>
          </w:r>
          <w:r w:rsidRPr="00027A13">
            <w:rPr>
              <w:rStyle w:val="Strong"/>
            </w:rPr>
            <w:t>1</w:t>
          </w:r>
          <w:r>
            <w:rPr>
              <w:rStyle w:val="Strong"/>
            </w:rPr>
            <w:t>)</w:t>
          </w:r>
          <w:r w:rsidRPr="00027A13">
            <w:rPr>
              <w:rStyle w:val="Strong"/>
            </w:rPr>
            <w:t xml:space="preserve"> Monument Sign</w:t>
          </w:r>
        </w:p>
        <w:p w14:paraId="4300010A" w14:textId="77777777" w:rsidR="00A031D6" w:rsidRPr="00CD65D5" w:rsidRDefault="00A031D6" w:rsidP="00A031D6">
          <w:pPr>
            <w:pStyle w:val="ListParagraph"/>
            <w:widowControl/>
            <w:numPr>
              <w:ilvl w:val="1"/>
              <w:numId w:val="37"/>
            </w:numPr>
            <w:autoSpaceDE/>
            <w:autoSpaceDN/>
            <w:adjustRightInd/>
            <w:contextualSpacing/>
            <w:rPr>
              <w:rStyle w:val="Strong"/>
              <w:b w:val="0"/>
            </w:rPr>
          </w:pPr>
          <w:r>
            <w:rPr>
              <w:rStyle w:val="Strong"/>
            </w:rPr>
            <w:t>Cherokee Star (if applicable)</w:t>
          </w:r>
        </w:p>
        <w:p w14:paraId="7234B02D" w14:textId="77777777" w:rsidR="00A031D6" w:rsidRPr="00027A13" w:rsidRDefault="00A031D6" w:rsidP="00A031D6">
          <w:pPr>
            <w:pStyle w:val="ListParagraph"/>
            <w:widowControl/>
            <w:numPr>
              <w:ilvl w:val="0"/>
              <w:numId w:val="37"/>
            </w:numPr>
            <w:autoSpaceDE/>
            <w:autoSpaceDN/>
            <w:adjustRightInd/>
            <w:contextualSpacing/>
            <w:rPr>
              <w:rStyle w:val="Strong"/>
              <w:b w:val="0"/>
            </w:rPr>
          </w:pPr>
          <w:r w:rsidRPr="00027A13">
            <w:rPr>
              <w:rStyle w:val="Strong"/>
            </w:rPr>
            <w:t xml:space="preserve">Cherokee Casino </w:t>
          </w:r>
          <w:r>
            <w:rPr>
              <w:rStyle w:val="Strong"/>
            </w:rPr>
            <w:t xml:space="preserve">&amp; Hotel </w:t>
          </w:r>
          <w:r w:rsidRPr="00027A13">
            <w:rPr>
              <w:rStyle w:val="Strong"/>
            </w:rPr>
            <w:t>– Roland, OK</w:t>
          </w:r>
        </w:p>
        <w:p w14:paraId="6A579C7D" w14:textId="73C1D4A7" w:rsidR="00A031D6" w:rsidRPr="00027A13" w:rsidRDefault="00A031D6" w:rsidP="00A031D6">
          <w:pPr>
            <w:pStyle w:val="ListParagraph"/>
            <w:widowControl/>
            <w:numPr>
              <w:ilvl w:val="1"/>
              <w:numId w:val="37"/>
            </w:numPr>
            <w:autoSpaceDE/>
            <w:autoSpaceDN/>
            <w:adjustRightInd/>
            <w:contextualSpacing/>
            <w:rPr>
              <w:rStyle w:val="Strong"/>
              <w:b w:val="0"/>
            </w:rPr>
          </w:pPr>
          <w:r>
            <w:rPr>
              <w:rStyle w:val="Strong"/>
            </w:rPr>
            <w:t>(</w:t>
          </w:r>
          <w:r w:rsidR="00CE74DA">
            <w:rPr>
              <w:rStyle w:val="Strong"/>
            </w:rPr>
            <w:t>1</w:t>
          </w:r>
          <w:r>
            <w:rPr>
              <w:rStyle w:val="Strong"/>
            </w:rPr>
            <w:t>)</w:t>
          </w:r>
          <w:r w:rsidRPr="00027A13">
            <w:rPr>
              <w:rStyle w:val="Strong"/>
            </w:rPr>
            <w:t xml:space="preserve"> Pylon Signs</w:t>
          </w:r>
          <w:r w:rsidR="00B33376">
            <w:rPr>
              <w:rStyle w:val="Strong"/>
            </w:rPr>
            <w:t xml:space="preserve"> (LED and structural)</w:t>
          </w:r>
        </w:p>
        <w:p w14:paraId="3E1B6836" w14:textId="59F5F901" w:rsidR="00A031D6" w:rsidRDefault="00A031D6" w:rsidP="00A031D6">
          <w:pPr>
            <w:pStyle w:val="ListParagraph"/>
            <w:widowControl/>
            <w:numPr>
              <w:ilvl w:val="1"/>
              <w:numId w:val="37"/>
            </w:numPr>
            <w:autoSpaceDE/>
            <w:autoSpaceDN/>
            <w:adjustRightInd/>
            <w:contextualSpacing/>
            <w:rPr>
              <w:rStyle w:val="Strong"/>
              <w:b w:val="0"/>
            </w:rPr>
          </w:pPr>
          <w:r>
            <w:rPr>
              <w:rStyle w:val="Strong"/>
            </w:rPr>
            <w:t>(</w:t>
          </w:r>
          <w:r w:rsidRPr="00027A13">
            <w:rPr>
              <w:rStyle w:val="Strong"/>
            </w:rPr>
            <w:t>1</w:t>
          </w:r>
          <w:r>
            <w:rPr>
              <w:rStyle w:val="Strong"/>
            </w:rPr>
            <w:t>)</w:t>
          </w:r>
          <w:r w:rsidRPr="00027A13">
            <w:rPr>
              <w:rStyle w:val="Strong"/>
            </w:rPr>
            <w:t xml:space="preserve"> Monument Sign</w:t>
          </w:r>
          <w:r w:rsidR="00B33376">
            <w:rPr>
              <w:rStyle w:val="Strong"/>
            </w:rPr>
            <w:t xml:space="preserve"> (LED and structural)</w:t>
          </w:r>
        </w:p>
        <w:p w14:paraId="3C79C2AC" w14:textId="77777777" w:rsidR="00A031D6" w:rsidRDefault="00A031D6" w:rsidP="00A031D6">
          <w:pPr>
            <w:pStyle w:val="ListParagraph"/>
            <w:widowControl/>
            <w:numPr>
              <w:ilvl w:val="1"/>
              <w:numId w:val="37"/>
            </w:numPr>
            <w:autoSpaceDE/>
            <w:autoSpaceDN/>
            <w:adjustRightInd/>
            <w:contextualSpacing/>
            <w:rPr>
              <w:rStyle w:val="Strong"/>
              <w:b w:val="0"/>
            </w:rPr>
          </w:pPr>
          <w:r>
            <w:rPr>
              <w:rStyle w:val="Strong"/>
            </w:rPr>
            <w:t>Cherokee Star (if applicable)</w:t>
          </w:r>
        </w:p>
        <w:p w14:paraId="262E1F45" w14:textId="77777777" w:rsidR="00A031D6" w:rsidRDefault="00A031D6" w:rsidP="00A031D6">
          <w:pPr>
            <w:rPr>
              <w:rStyle w:val="Strong"/>
              <w:b w:val="0"/>
            </w:rPr>
          </w:pPr>
        </w:p>
        <w:p w14:paraId="52726B4A" w14:textId="77777777" w:rsidR="00A031D6" w:rsidRDefault="00A031D6" w:rsidP="00A031D6">
          <w:pPr>
            <w:rPr>
              <w:rStyle w:val="Strong"/>
              <w:b w:val="0"/>
            </w:rPr>
          </w:pPr>
        </w:p>
        <w:p w14:paraId="0A8ACBD4" w14:textId="77777777" w:rsidR="00A031D6" w:rsidRDefault="00A031D6" w:rsidP="00A031D6">
          <w:pPr>
            <w:rPr>
              <w:rStyle w:val="Strong"/>
              <w:b w:val="0"/>
            </w:rPr>
          </w:pPr>
        </w:p>
        <w:p w14:paraId="09BA449C" w14:textId="77777777" w:rsidR="00A031D6" w:rsidRDefault="00A031D6" w:rsidP="00A031D6">
          <w:pPr>
            <w:rPr>
              <w:rStyle w:val="Strong"/>
              <w:b w:val="0"/>
            </w:rPr>
          </w:pPr>
        </w:p>
        <w:p w14:paraId="49E6B7D0" w14:textId="77777777" w:rsidR="00A031D6" w:rsidRDefault="00A031D6" w:rsidP="00A031D6">
          <w:pPr>
            <w:rPr>
              <w:rStyle w:val="Strong"/>
              <w:b w:val="0"/>
            </w:rPr>
          </w:pPr>
        </w:p>
        <w:p w14:paraId="332687AC" w14:textId="77777777" w:rsidR="00A031D6" w:rsidRPr="00CD65D5" w:rsidRDefault="00A031D6" w:rsidP="00A031D6">
          <w:pPr>
            <w:rPr>
              <w:rStyle w:val="Strong"/>
              <w:b w:val="0"/>
            </w:rPr>
          </w:pPr>
        </w:p>
        <w:p w14:paraId="682F948B" w14:textId="77777777" w:rsidR="00A031D6" w:rsidRDefault="00A031D6" w:rsidP="00A031D6">
          <w:pPr>
            <w:rPr>
              <w:rStyle w:val="Strong"/>
              <w:sz w:val="24"/>
            </w:rPr>
          </w:pPr>
          <w:r>
            <w:rPr>
              <w:rStyle w:val="Strong"/>
              <w:sz w:val="24"/>
            </w:rPr>
            <w:t>Outages</w:t>
          </w:r>
          <w:r w:rsidRPr="00A66665">
            <w:rPr>
              <w:rStyle w:val="Strong"/>
              <w:sz w:val="24"/>
            </w:rPr>
            <w:t>:</w:t>
          </w:r>
        </w:p>
        <w:p w14:paraId="7F980B4D" w14:textId="77777777" w:rsidR="00CE74DA" w:rsidRDefault="00A031D6" w:rsidP="00A031D6">
          <w:pPr>
            <w:rPr>
              <w:rStyle w:val="Strong"/>
            </w:rPr>
          </w:pPr>
          <w:r>
            <w:rPr>
              <w:rStyle w:val="Strong"/>
            </w:rPr>
            <w:tab/>
          </w:r>
          <w:r>
            <w:rPr>
              <w:rStyle w:val="Strong"/>
            </w:rPr>
            <w:tab/>
            <w:t>When an outage occurs</w:t>
          </w:r>
          <w:r w:rsidR="00B33376">
            <w:rPr>
              <w:rStyle w:val="Strong"/>
            </w:rPr>
            <w:t xml:space="preserve"> and the vendor is contacted</w:t>
          </w:r>
          <w:r>
            <w:rPr>
              <w:rStyle w:val="Strong"/>
            </w:rPr>
            <w:t xml:space="preserve">, the vendor must </w:t>
          </w:r>
          <w:r w:rsidR="00B33376">
            <w:rPr>
              <w:rStyle w:val="Strong"/>
            </w:rPr>
            <w:t xml:space="preserve">respond </w:t>
          </w:r>
          <w:r>
            <w:rPr>
              <w:rStyle w:val="Strong"/>
            </w:rPr>
            <w:t xml:space="preserve">within twenty-four (24) hours to </w:t>
          </w:r>
          <w:r w:rsidR="00B33376">
            <w:rPr>
              <w:rStyle w:val="Strong"/>
            </w:rPr>
            <w:t>forty-eight (</w:t>
          </w:r>
          <w:r>
            <w:rPr>
              <w:rStyle w:val="Strong"/>
            </w:rPr>
            <w:t>48</w:t>
          </w:r>
          <w:r w:rsidR="00B33376">
            <w:rPr>
              <w:rStyle w:val="Strong"/>
            </w:rPr>
            <w:t>)</w:t>
          </w:r>
          <w:r>
            <w:rPr>
              <w:rStyle w:val="Strong"/>
            </w:rPr>
            <w:t xml:space="preserve"> hours </w:t>
          </w:r>
          <w:r w:rsidR="00CE74DA">
            <w:rPr>
              <w:rStyle w:val="Strong"/>
            </w:rPr>
            <w:t>as to when they can be onsite to assess the issue</w:t>
          </w:r>
          <w:r>
            <w:rPr>
              <w:rStyle w:val="Strong"/>
            </w:rPr>
            <w:t>.</w:t>
          </w:r>
        </w:p>
        <w:p w14:paraId="78884556" w14:textId="00F62FE5" w:rsidR="00CE74DA" w:rsidRDefault="00A031D6" w:rsidP="00A031D6">
          <w:pPr>
            <w:rPr>
              <w:rStyle w:val="CommentReference"/>
            </w:rPr>
          </w:pPr>
          <w:r>
            <w:rPr>
              <w:rStyle w:val="Strong"/>
            </w:rPr>
            <w:t xml:space="preserve"> </w:t>
          </w:r>
        </w:p>
        <w:p w14:paraId="530D9948" w14:textId="4EDCBB79" w:rsidR="00A031D6" w:rsidRDefault="00CE74DA" w:rsidP="00A031D6">
          <w:pPr>
            <w:rPr>
              <w:rStyle w:val="Strong"/>
              <w:b w:val="0"/>
            </w:rPr>
          </w:pPr>
          <w:r w:rsidRPr="00CE74DA">
            <w:rPr>
              <w:rStyle w:val="CommentReference"/>
              <w:b/>
              <w:bCs/>
              <w:sz w:val="20"/>
              <w:szCs w:val="20"/>
            </w:rPr>
            <w:t>O</w:t>
          </w:r>
          <w:r w:rsidR="00A031D6">
            <w:rPr>
              <w:rStyle w:val="Strong"/>
            </w:rPr>
            <w:t>utages will include, but are not limited to, the items listed below.</w:t>
          </w:r>
        </w:p>
        <w:p w14:paraId="4BBE2E94" w14:textId="77777777" w:rsidR="00A031D6" w:rsidRDefault="00A031D6" w:rsidP="00A031D6">
          <w:pPr>
            <w:rPr>
              <w:rStyle w:val="Strong"/>
              <w:b w:val="0"/>
            </w:rPr>
          </w:pPr>
        </w:p>
        <w:p w14:paraId="5A0DD249" w14:textId="77777777" w:rsidR="00A031D6" w:rsidRDefault="00A031D6" w:rsidP="00A031D6">
          <w:pPr>
            <w:rPr>
              <w:rStyle w:val="Strong"/>
              <w:sz w:val="24"/>
            </w:rPr>
          </w:pPr>
          <w:r>
            <w:rPr>
              <w:rStyle w:val="Strong"/>
              <w:sz w:val="24"/>
            </w:rPr>
            <w:t>Items that may need Repaired or Replaced (includes, but not limited to)</w:t>
          </w:r>
          <w:r w:rsidRPr="00A66665">
            <w:rPr>
              <w:rStyle w:val="Strong"/>
              <w:sz w:val="24"/>
            </w:rPr>
            <w:t>:</w:t>
          </w:r>
        </w:p>
        <w:p w14:paraId="5F491149" w14:textId="77777777" w:rsidR="00A031D6" w:rsidRDefault="00A031D6" w:rsidP="00A031D6">
          <w:pPr>
            <w:pStyle w:val="ListParagraph"/>
            <w:widowControl/>
            <w:numPr>
              <w:ilvl w:val="0"/>
              <w:numId w:val="38"/>
            </w:numPr>
            <w:autoSpaceDE/>
            <w:autoSpaceDN/>
            <w:adjustRightInd/>
            <w:contextualSpacing/>
            <w:rPr>
              <w:rStyle w:val="Strong"/>
              <w:b w:val="0"/>
            </w:rPr>
          </w:pPr>
          <w:r>
            <w:rPr>
              <w:rStyle w:val="Strong"/>
            </w:rPr>
            <w:t>Neon</w:t>
          </w:r>
        </w:p>
        <w:p w14:paraId="11290466" w14:textId="77777777" w:rsidR="00A031D6" w:rsidRDefault="00A031D6" w:rsidP="00A031D6">
          <w:pPr>
            <w:pStyle w:val="ListParagraph"/>
            <w:widowControl/>
            <w:numPr>
              <w:ilvl w:val="1"/>
              <w:numId w:val="38"/>
            </w:numPr>
            <w:autoSpaceDE/>
            <w:autoSpaceDN/>
            <w:adjustRightInd/>
            <w:contextualSpacing/>
            <w:rPr>
              <w:rStyle w:val="Strong"/>
              <w:b w:val="0"/>
            </w:rPr>
          </w:pPr>
          <w:r>
            <w:rPr>
              <w:rStyle w:val="Strong"/>
            </w:rPr>
            <w:t>Neon Tubes</w:t>
          </w:r>
        </w:p>
        <w:p w14:paraId="6D9A7F97" w14:textId="77777777" w:rsidR="00A031D6" w:rsidRDefault="00A031D6" w:rsidP="00A031D6">
          <w:pPr>
            <w:pStyle w:val="ListParagraph"/>
            <w:widowControl/>
            <w:numPr>
              <w:ilvl w:val="1"/>
              <w:numId w:val="38"/>
            </w:numPr>
            <w:autoSpaceDE/>
            <w:autoSpaceDN/>
            <w:adjustRightInd/>
            <w:contextualSpacing/>
            <w:rPr>
              <w:rStyle w:val="Strong"/>
              <w:b w:val="0"/>
            </w:rPr>
          </w:pPr>
          <w:r>
            <w:rPr>
              <w:rStyle w:val="Strong"/>
            </w:rPr>
            <w:t>Tube Holders</w:t>
          </w:r>
        </w:p>
        <w:p w14:paraId="5B1DA915" w14:textId="77777777" w:rsidR="00A031D6" w:rsidRDefault="00A031D6" w:rsidP="00A031D6">
          <w:pPr>
            <w:pStyle w:val="ListParagraph"/>
            <w:widowControl/>
            <w:numPr>
              <w:ilvl w:val="0"/>
              <w:numId w:val="38"/>
            </w:numPr>
            <w:autoSpaceDE/>
            <w:autoSpaceDN/>
            <w:adjustRightInd/>
            <w:contextualSpacing/>
            <w:rPr>
              <w:rStyle w:val="Strong"/>
              <w:b w:val="0"/>
            </w:rPr>
          </w:pPr>
          <w:r>
            <w:rPr>
              <w:rStyle w:val="Strong"/>
            </w:rPr>
            <w:t>Bulb or Lamps</w:t>
          </w:r>
        </w:p>
        <w:p w14:paraId="1BEC73C1" w14:textId="77777777" w:rsidR="00A031D6" w:rsidRDefault="00A031D6" w:rsidP="00A031D6">
          <w:pPr>
            <w:pStyle w:val="ListParagraph"/>
            <w:widowControl/>
            <w:numPr>
              <w:ilvl w:val="0"/>
              <w:numId w:val="38"/>
            </w:numPr>
            <w:autoSpaceDE/>
            <w:autoSpaceDN/>
            <w:adjustRightInd/>
            <w:contextualSpacing/>
            <w:rPr>
              <w:rStyle w:val="Strong"/>
              <w:b w:val="0"/>
            </w:rPr>
          </w:pPr>
          <w:r>
            <w:rPr>
              <w:rStyle w:val="Strong"/>
            </w:rPr>
            <w:t>Ballasts</w:t>
          </w:r>
        </w:p>
        <w:p w14:paraId="592186E2" w14:textId="77777777" w:rsidR="00A031D6" w:rsidRDefault="00A031D6" w:rsidP="00A031D6">
          <w:pPr>
            <w:pStyle w:val="ListParagraph"/>
            <w:widowControl/>
            <w:numPr>
              <w:ilvl w:val="0"/>
              <w:numId w:val="38"/>
            </w:numPr>
            <w:autoSpaceDE/>
            <w:autoSpaceDN/>
            <w:adjustRightInd/>
            <w:contextualSpacing/>
            <w:rPr>
              <w:rStyle w:val="Strong"/>
              <w:b w:val="0"/>
            </w:rPr>
          </w:pPr>
          <w:r>
            <w:rPr>
              <w:rStyle w:val="Strong"/>
            </w:rPr>
            <w:t>Fans</w:t>
          </w:r>
        </w:p>
        <w:p w14:paraId="764068C9" w14:textId="77777777" w:rsidR="00A031D6" w:rsidRDefault="00A031D6" w:rsidP="00A031D6">
          <w:pPr>
            <w:pStyle w:val="ListParagraph"/>
            <w:widowControl/>
            <w:numPr>
              <w:ilvl w:val="0"/>
              <w:numId w:val="38"/>
            </w:numPr>
            <w:autoSpaceDE/>
            <w:autoSpaceDN/>
            <w:adjustRightInd/>
            <w:contextualSpacing/>
            <w:rPr>
              <w:rStyle w:val="Strong"/>
              <w:b w:val="0"/>
            </w:rPr>
          </w:pPr>
          <w:r>
            <w:rPr>
              <w:rStyle w:val="Strong"/>
            </w:rPr>
            <w:t>AC Units or Parts</w:t>
          </w:r>
        </w:p>
        <w:p w14:paraId="2000DB4F" w14:textId="77777777" w:rsidR="00A031D6" w:rsidRDefault="00A031D6" w:rsidP="00A031D6">
          <w:pPr>
            <w:pStyle w:val="ListParagraph"/>
            <w:widowControl/>
            <w:numPr>
              <w:ilvl w:val="0"/>
              <w:numId w:val="38"/>
            </w:numPr>
            <w:autoSpaceDE/>
            <w:autoSpaceDN/>
            <w:adjustRightInd/>
            <w:contextualSpacing/>
            <w:rPr>
              <w:rStyle w:val="Strong"/>
              <w:b w:val="0"/>
            </w:rPr>
          </w:pPr>
          <w:r>
            <w:rPr>
              <w:rStyle w:val="Strong"/>
            </w:rPr>
            <w:t>Defective Wiring</w:t>
          </w:r>
        </w:p>
        <w:p w14:paraId="5BEA3BF1" w14:textId="77777777" w:rsidR="00A031D6" w:rsidRDefault="00A031D6" w:rsidP="00A031D6">
          <w:pPr>
            <w:pStyle w:val="ListParagraph"/>
            <w:widowControl/>
            <w:numPr>
              <w:ilvl w:val="0"/>
              <w:numId w:val="38"/>
            </w:numPr>
            <w:autoSpaceDE/>
            <w:autoSpaceDN/>
            <w:adjustRightInd/>
            <w:contextualSpacing/>
            <w:rPr>
              <w:rStyle w:val="Strong"/>
              <w:b w:val="0"/>
            </w:rPr>
          </w:pPr>
          <w:r>
            <w:rPr>
              <w:rStyle w:val="Strong"/>
            </w:rPr>
            <w:t xml:space="preserve">Any </w:t>
          </w:r>
          <w:r w:rsidRPr="00C34939">
            <w:rPr>
              <w:bCs/>
            </w:rPr>
            <w:t>manufacturer specific sign controllers or specific equipment</w:t>
          </w:r>
          <w:r>
            <w:rPr>
              <w:rStyle w:val="Strong"/>
            </w:rPr>
            <w:t xml:space="preserve"> used to communicate to the sign. </w:t>
          </w:r>
        </w:p>
        <w:p w14:paraId="440A6903" w14:textId="77777777" w:rsidR="00A031D6" w:rsidRDefault="00A031D6" w:rsidP="00A031D6">
          <w:pPr>
            <w:pStyle w:val="ListParagraph"/>
            <w:widowControl/>
            <w:numPr>
              <w:ilvl w:val="1"/>
              <w:numId w:val="38"/>
            </w:numPr>
            <w:autoSpaceDE/>
            <w:autoSpaceDN/>
            <w:adjustRightInd/>
            <w:contextualSpacing/>
            <w:rPr>
              <w:rStyle w:val="Strong"/>
              <w:b w:val="0"/>
            </w:rPr>
          </w:pPr>
          <w:r>
            <w:rPr>
              <w:rStyle w:val="Strong"/>
            </w:rPr>
            <w:t>Or any component used for communication</w:t>
          </w:r>
        </w:p>
        <w:p w14:paraId="5E6B7779" w14:textId="77777777" w:rsidR="00A031D6" w:rsidRDefault="00A031D6" w:rsidP="00A031D6">
          <w:pPr>
            <w:pStyle w:val="ListParagraph"/>
            <w:widowControl/>
            <w:numPr>
              <w:ilvl w:val="0"/>
              <w:numId w:val="38"/>
            </w:numPr>
            <w:autoSpaceDE/>
            <w:autoSpaceDN/>
            <w:adjustRightInd/>
            <w:contextualSpacing/>
            <w:rPr>
              <w:rStyle w:val="Strong"/>
              <w:b w:val="0"/>
            </w:rPr>
          </w:pPr>
          <w:r>
            <w:rPr>
              <w:rStyle w:val="Strong"/>
            </w:rPr>
            <w:t>Any Parts used to display content.</w:t>
          </w:r>
        </w:p>
        <w:p w14:paraId="5BD33F90" w14:textId="77777777" w:rsidR="00A031D6" w:rsidRDefault="00A031D6" w:rsidP="00A031D6">
          <w:pPr>
            <w:pStyle w:val="ListParagraph"/>
            <w:widowControl/>
            <w:numPr>
              <w:ilvl w:val="1"/>
              <w:numId w:val="38"/>
            </w:numPr>
            <w:autoSpaceDE/>
            <w:autoSpaceDN/>
            <w:adjustRightInd/>
            <w:contextualSpacing/>
            <w:rPr>
              <w:rStyle w:val="Strong"/>
              <w:b w:val="0"/>
            </w:rPr>
          </w:pPr>
          <w:r>
            <w:rPr>
              <w:rStyle w:val="Strong"/>
            </w:rPr>
            <w:t>LED Boards</w:t>
          </w:r>
        </w:p>
        <w:p w14:paraId="523A52A6" w14:textId="77777777" w:rsidR="00A031D6" w:rsidRDefault="00A031D6" w:rsidP="00A031D6">
          <w:pPr>
            <w:pStyle w:val="ListParagraph"/>
            <w:widowControl/>
            <w:numPr>
              <w:ilvl w:val="1"/>
              <w:numId w:val="38"/>
            </w:numPr>
            <w:autoSpaceDE/>
            <w:autoSpaceDN/>
            <w:adjustRightInd/>
            <w:contextualSpacing/>
            <w:rPr>
              <w:rStyle w:val="Strong"/>
              <w:b w:val="0"/>
            </w:rPr>
          </w:pPr>
          <w:r>
            <w:rPr>
              <w:rStyle w:val="Strong"/>
            </w:rPr>
            <w:t>Interface Cards</w:t>
          </w:r>
        </w:p>
        <w:p w14:paraId="22819441" w14:textId="77777777" w:rsidR="00A031D6" w:rsidRDefault="00A031D6" w:rsidP="00A031D6">
          <w:pPr>
            <w:pStyle w:val="ListParagraph"/>
            <w:widowControl/>
            <w:numPr>
              <w:ilvl w:val="1"/>
              <w:numId w:val="38"/>
            </w:numPr>
            <w:autoSpaceDE/>
            <w:autoSpaceDN/>
            <w:adjustRightInd/>
            <w:contextualSpacing/>
            <w:rPr>
              <w:rStyle w:val="Strong"/>
              <w:b w:val="0"/>
            </w:rPr>
          </w:pPr>
          <w:r>
            <w:rPr>
              <w:rStyle w:val="Strong"/>
            </w:rPr>
            <w:t>Cables</w:t>
          </w:r>
          <w:bookmarkEnd w:id="24"/>
          <w:bookmarkEnd w:id="25"/>
        </w:p>
        <w:p w14:paraId="6021554E" w14:textId="77777777" w:rsidR="00A031D6" w:rsidRDefault="00A031D6" w:rsidP="00A031D6">
          <w:pPr>
            <w:pStyle w:val="ListParagraph"/>
            <w:widowControl/>
            <w:numPr>
              <w:ilvl w:val="0"/>
              <w:numId w:val="38"/>
            </w:numPr>
            <w:autoSpaceDE/>
            <w:autoSpaceDN/>
            <w:adjustRightInd/>
            <w:contextualSpacing/>
            <w:rPr>
              <w:rStyle w:val="Strong"/>
              <w:b w:val="0"/>
            </w:rPr>
          </w:pPr>
          <w:r>
            <w:rPr>
              <w:rStyle w:val="Strong"/>
            </w:rPr>
            <w:t>Any Parts used in a back lit vinyl lettering sign or logo.</w:t>
          </w:r>
        </w:p>
        <w:p w14:paraId="79D28D6A" w14:textId="77777777" w:rsidR="00A031D6" w:rsidRDefault="00A031D6" w:rsidP="00A031D6">
          <w:pPr>
            <w:pStyle w:val="ListParagraph"/>
            <w:widowControl/>
            <w:numPr>
              <w:ilvl w:val="1"/>
              <w:numId w:val="38"/>
            </w:numPr>
            <w:autoSpaceDE/>
            <w:autoSpaceDN/>
            <w:adjustRightInd/>
            <w:contextualSpacing/>
            <w:rPr>
              <w:rStyle w:val="Strong"/>
              <w:b w:val="0"/>
            </w:rPr>
          </w:pPr>
          <w:r>
            <w:rPr>
              <w:rStyle w:val="Strong"/>
            </w:rPr>
            <w:t>Lighting</w:t>
          </w:r>
        </w:p>
        <w:p w14:paraId="1D8813EC" w14:textId="77777777" w:rsidR="00A031D6" w:rsidRDefault="00A031D6" w:rsidP="00A031D6">
          <w:pPr>
            <w:pStyle w:val="ListParagraph"/>
            <w:widowControl/>
            <w:numPr>
              <w:ilvl w:val="1"/>
              <w:numId w:val="38"/>
            </w:numPr>
            <w:autoSpaceDE/>
            <w:autoSpaceDN/>
            <w:adjustRightInd/>
            <w:contextualSpacing/>
            <w:rPr>
              <w:rStyle w:val="Strong"/>
              <w:b w:val="0"/>
            </w:rPr>
          </w:pPr>
          <w:r>
            <w:rPr>
              <w:rStyle w:val="Strong"/>
            </w:rPr>
            <w:t>Vinyl</w:t>
          </w:r>
        </w:p>
        <w:p w14:paraId="0870F451" w14:textId="77777777" w:rsidR="00A031D6" w:rsidRPr="00C34939" w:rsidRDefault="00A031D6" w:rsidP="00A031D6">
          <w:pPr>
            <w:pStyle w:val="ListParagraph"/>
            <w:widowControl/>
            <w:numPr>
              <w:ilvl w:val="1"/>
              <w:numId w:val="38"/>
            </w:numPr>
            <w:autoSpaceDE/>
            <w:autoSpaceDN/>
            <w:adjustRightInd/>
            <w:contextualSpacing/>
            <w:rPr>
              <w:bCs/>
            </w:rPr>
          </w:pPr>
          <w:r>
            <w:rPr>
              <w:rStyle w:val="Strong"/>
            </w:rPr>
            <w:t>Wiring</w:t>
          </w:r>
        </w:p>
        <w:p w14:paraId="35C3CAF5" w14:textId="6931CF56" w:rsidR="00A031D6" w:rsidRPr="00B33376" w:rsidDel="00134F75" w:rsidRDefault="00A031D6" w:rsidP="00B33376">
          <w:pPr>
            <w:pStyle w:val="Heading10"/>
            <w:pBdr>
              <w:top w:val="single" w:sz="12" w:space="1" w:color="auto"/>
            </w:pBdr>
            <w:rPr>
              <w:del w:id="26" w:author="Trinity July" w:date="2025-07-14T13:22:00Z"/>
              <w:rFonts w:cs="Arial"/>
              <w:sz w:val="24"/>
            </w:rPr>
          </w:pPr>
          <w:bookmarkStart w:id="27" w:name="_Toc133038753"/>
          <w:bookmarkStart w:id="28" w:name="_Toc187726248"/>
          <w:bookmarkStart w:id="29" w:name="_Toc45964695"/>
          <w:bookmarkStart w:id="30" w:name="_Toc105818941"/>
          <w:r w:rsidRPr="00E51789">
            <w:rPr>
              <w:rFonts w:cs="Arial"/>
              <w:sz w:val="24"/>
              <w:szCs w:val="20"/>
            </w:rPr>
            <w:t xml:space="preserve">Key </w:t>
          </w:r>
          <w:proofErr w:type="spellStart"/>
          <w:r w:rsidRPr="00E51789">
            <w:rPr>
              <w:rFonts w:cs="Arial"/>
              <w:sz w:val="24"/>
              <w:szCs w:val="20"/>
            </w:rPr>
            <w:t>Requirements</w:t>
          </w:r>
          <w:bookmarkStart w:id="31" w:name="_Toc513265549"/>
          <w:bookmarkEnd w:id="27"/>
          <w:bookmarkEnd w:id="28"/>
        </w:p>
        <w:bookmarkEnd w:id="29"/>
        <w:bookmarkEnd w:id="30"/>
        <w:bookmarkEnd w:id="31"/>
        <w:p w14:paraId="334DFA30" w14:textId="77777777" w:rsidR="00A031D6" w:rsidRPr="00A031D6" w:rsidRDefault="00A031D6" w:rsidP="00A031D6">
          <w:pPr>
            <w:pStyle w:val="ListParagraph"/>
            <w:widowControl/>
            <w:numPr>
              <w:ilvl w:val="0"/>
              <w:numId w:val="40"/>
            </w:numPr>
            <w:contextualSpacing/>
            <w:rPr>
              <w:rFonts w:ascii="Arial" w:hAnsi="Arial" w:cs="Arial"/>
              <w:sz w:val="18"/>
              <w:szCs w:val="22"/>
            </w:rPr>
          </w:pPr>
          <w:r w:rsidRPr="00A031D6">
            <w:rPr>
              <w:rFonts w:ascii="Arial" w:hAnsi="Arial" w:cs="Arial"/>
              <w:sz w:val="18"/>
              <w:szCs w:val="22"/>
            </w:rPr>
            <w:t>Contractor</w:t>
          </w:r>
          <w:proofErr w:type="spellEnd"/>
          <w:r w:rsidRPr="00A031D6">
            <w:rPr>
              <w:rFonts w:ascii="Arial" w:hAnsi="Arial" w:cs="Arial"/>
              <w:sz w:val="18"/>
              <w:szCs w:val="22"/>
            </w:rPr>
            <w:t xml:space="preserve"> understands and agrees to late night and/or overnight working hours.</w:t>
          </w:r>
        </w:p>
        <w:p w14:paraId="1CA943E4" w14:textId="2447BAA3" w:rsidR="00A031D6" w:rsidRPr="00A031D6" w:rsidRDefault="00A031D6" w:rsidP="00A031D6">
          <w:pPr>
            <w:pStyle w:val="ListParagraph"/>
            <w:widowControl/>
            <w:numPr>
              <w:ilvl w:val="0"/>
              <w:numId w:val="40"/>
            </w:numPr>
            <w:contextualSpacing/>
            <w:rPr>
              <w:rFonts w:ascii="Arial" w:hAnsi="Arial" w:cs="Arial"/>
              <w:sz w:val="18"/>
              <w:szCs w:val="22"/>
            </w:rPr>
          </w:pPr>
          <w:r w:rsidRPr="00A031D6">
            <w:rPr>
              <w:rFonts w:ascii="Arial" w:hAnsi="Arial" w:cs="Arial"/>
              <w:sz w:val="18"/>
              <w:szCs w:val="22"/>
            </w:rPr>
            <w:t xml:space="preserve">Contractor understands and agrees that this contract for as needed maintenance and repairs. </w:t>
          </w:r>
        </w:p>
        <w:p w14:paraId="27714019" w14:textId="5183CD77" w:rsidR="0069494F" w:rsidRPr="00A031D6" w:rsidRDefault="0069494F" w:rsidP="00A031D6">
          <w:pPr>
            <w:pStyle w:val="Heading10"/>
            <w:pBdr>
              <w:top w:val="single" w:sz="12" w:space="1" w:color="auto"/>
            </w:pBdr>
            <w:rPr>
              <w:rFonts w:cs="Arial"/>
              <w:b w:val="0"/>
              <w:bCs/>
              <w:sz w:val="18"/>
              <w:szCs w:val="22"/>
            </w:rPr>
          </w:pPr>
        </w:p>
        <w:p w14:paraId="392F8784" w14:textId="3EB4BD6C" w:rsidR="72E8A30B" w:rsidRDefault="00DB2B36" w:rsidP="00990238">
          <w:pPr>
            <w:rPr>
              <w:rFonts w:ascii="Times New Roman" w:hAnsi="Times New Roman"/>
              <w:b/>
              <w:bCs/>
              <w:sz w:val="24"/>
              <w:szCs w:val="24"/>
            </w:rPr>
          </w:pPr>
        </w:p>
      </w:sdtContent>
    </w:sdt>
    <w:p w14:paraId="6F6EA8BE" w14:textId="77777777" w:rsidR="00B21CE6" w:rsidRDefault="00B21CE6">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br w:type="page"/>
      </w:r>
    </w:p>
    <w:p w14:paraId="034C8068" w14:textId="77777777" w:rsidR="00851FFE" w:rsidRDefault="00B34CBE" w:rsidP="00B34CBE">
      <w:pPr>
        <w:pStyle w:val="Heading1"/>
        <w:jc w:val="center"/>
      </w:pPr>
      <w:bookmarkStart w:id="32" w:name="_Toc173507624"/>
      <w:r>
        <w:t>SECTION IV</w:t>
      </w:r>
      <w:bookmarkEnd w:id="32"/>
    </w:p>
    <w:p w14:paraId="28E6C12B" w14:textId="77777777" w:rsidR="00851FFE" w:rsidRPr="00851FFE" w:rsidRDefault="00851FFE" w:rsidP="00851FFE"/>
    <w:p w14:paraId="378D489E" w14:textId="77777777" w:rsidR="00851FFE" w:rsidRPr="00EB7B89" w:rsidRDefault="00E224E5" w:rsidP="00EB7B89">
      <w:pPr>
        <w:pStyle w:val="Heading2"/>
        <w:jc w:val="center"/>
        <w:rPr>
          <w:szCs w:val="24"/>
        </w:rPr>
      </w:pPr>
      <w:bookmarkStart w:id="33" w:name="_Toc173507625"/>
      <w:r w:rsidRPr="00EB7B89">
        <w:rPr>
          <w:szCs w:val="24"/>
        </w:rPr>
        <w:t xml:space="preserve">DATA PRIVACY </w:t>
      </w:r>
      <w:r w:rsidR="003C0C8A">
        <w:rPr>
          <w:szCs w:val="24"/>
        </w:rPr>
        <w:t>and</w:t>
      </w:r>
      <w:r w:rsidRPr="00EB7B89">
        <w:rPr>
          <w:szCs w:val="24"/>
        </w:rPr>
        <w:t xml:space="preserve"> PROTECTION STANDARDS</w:t>
      </w:r>
      <w:bookmarkEnd w:id="33"/>
    </w:p>
    <w:p w14:paraId="4227B681" w14:textId="77777777" w:rsidR="00526F1C" w:rsidRPr="00526F1C" w:rsidRDefault="00526F1C" w:rsidP="00526F1C">
      <w:pPr>
        <w:pStyle w:val="Style1"/>
      </w:pPr>
      <w:bookmarkStart w:id="34" w:name="_Toc173507626"/>
      <w:r w:rsidRPr="00526F1C">
        <w:t>DEFINITIONS</w:t>
      </w:r>
      <w:bookmarkEnd w:id="34"/>
    </w:p>
    <w:p w14:paraId="08915C4B" w14:textId="77777777" w:rsidR="00526F1C" w:rsidRPr="00526F1C" w:rsidRDefault="00526F1C" w:rsidP="00526F1C">
      <w:pPr>
        <w:pStyle w:val="Default"/>
        <w:jc w:val="both"/>
        <w:rPr>
          <w:rFonts w:ascii="Times New Roman" w:hAnsi="Times New Roman" w:cs="Times New Roman"/>
          <w:b/>
          <w:bCs/>
        </w:rPr>
      </w:pPr>
    </w:p>
    <w:p w14:paraId="4B8E4C2A"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2D0CB376" w14:textId="77777777" w:rsidR="00526F1C" w:rsidRPr="00526F1C" w:rsidRDefault="00526F1C" w:rsidP="00526F1C">
      <w:pPr>
        <w:pStyle w:val="Default"/>
        <w:jc w:val="both"/>
        <w:rPr>
          <w:rFonts w:ascii="Times New Roman" w:hAnsi="Times New Roman" w:cs="Times New Roman"/>
          <w:b/>
          <w:bCs/>
        </w:rPr>
      </w:pPr>
    </w:p>
    <w:p w14:paraId="5B4D854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47FF5667" w14:textId="77777777" w:rsidR="00526F1C" w:rsidRPr="00526F1C" w:rsidRDefault="00526F1C" w:rsidP="00526F1C">
      <w:pPr>
        <w:pStyle w:val="Default"/>
        <w:jc w:val="both"/>
        <w:rPr>
          <w:rFonts w:ascii="Times New Roman" w:hAnsi="Times New Roman" w:cs="Times New Roman"/>
          <w:b/>
          <w:bCs/>
        </w:rPr>
      </w:pPr>
    </w:p>
    <w:p w14:paraId="29A2843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5AB5E5F3" w14:textId="77777777" w:rsidR="00526F1C" w:rsidRPr="00526F1C" w:rsidRDefault="00526F1C" w:rsidP="00526F1C">
      <w:pPr>
        <w:pStyle w:val="Default"/>
        <w:jc w:val="both"/>
        <w:rPr>
          <w:rFonts w:ascii="Times New Roman" w:hAnsi="Times New Roman" w:cs="Times New Roman"/>
          <w:b/>
          <w:bCs/>
        </w:rPr>
      </w:pPr>
    </w:p>
    <w:p w14:paraId="0F43842E"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2C329794" w14:textId="77777777" w:rsidR="00526F1C" w:rsidRPr="00526F1C" w:rsidRDefault="00526F1C" w:rsidP="00526F1C">
      <w:pPr>
        <w:pStyle w:val="Default"/>
        <w:jc w:val="both"/>
        <w:rPr>
          <w:rFonts w:ascii="Times New Roman" w:hAnsi="Times New Roman" w:cs="Times New Roman"/>
          <w:b/>
          <w:bCs/>
        </w:rPr>
      </w:pPr>
    </w:p>
    <w:p w14:paraId="2BEDCB74"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5CA2EDF1" w14:textId="77777777" w:rsidR="00526F1C" w:rsidRPr="00526F1C" w:rsidRDefault="00526F1C" w:rsidP="00526F1C">
      <w:pPr>
        <w:pStyle w:val="Default"/>
        <w:jc w:val="both"/>
        <w:rPr>
          <w:rFonts w:ascii="Times New Roman" w:hAnsi="Times New Roman" w:cs="Times New Roman"/>
          <w:b/>
          <w:bCs/>
        </w:rPr>
      </w:pPr>
    </w:p>
    <w:p w14:paraId="718F175B"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197FF1FA" w14:textId="77777777" w:rsidR="00526F1C" w:rsidRPr="00526F1C" w:rsidRDefault="00526F1C" w:rsidP="00526F1C">
      <w:pPr>
        <w:pStyle w:val="Default"/>
        <w:jc w:val="both"/>
        <w:rPr>
          <w:rFonts w:ascii="Times New Roman" w:hAnsi="Times New Roman" w:cs="Times New Roman"/>
          <w:b/>
          <w:bCs/>
        </w:rPr>
      </w:pPr>
    </w:p>
    <w:p w14:paraId="5C72B74B"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37EEB048" w14:textId="77777777" w:rsidR="00526F1C" w:rsidRPr="00526F1C" w:rsidRDefault="00526F1C" w:rsidP="00526F1C">
      <w:pPr>
        <w:pStyle w:val="Default"/>
        <w:jc w:val="both"/>
        <w:rPr>
          <w:rFonts w:ascii="Times New Roman" w:hAnsi="Times New Roman" w:cs="Times New Roman"/>
          <w:b/>
          <w:bCs/>
        </w:rPr>
      </w:pPr>
    </w:p>
    <w:p w14:paraId="5AED938B"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67423015" w14:textId="77777777" w:rsidR="00526F1C" w:rsidRPr="00526F1C" w:rsidRDefault="00526F1C" w:rsidP="00526F1C">
      <w:pPr>
        <w:pStyle w:val="Default"/>
        <w:jc w:val="both"/>
        <w:rPr>
          <w:rFonts w:ascii="Times New Roman" w:hAnsi="Times New Roman" w:cs="Times New Roman"/>
          <w:b/>
          <w:bCs/>
        </w:rPr>
      </w:pPr>
    </w:p>
    <w:p w14:paraId="713B87BE"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13D3765E" w14:textId="77777777" w:rsidR="00526F1C" w:rsidRDefault="00526F1C" w:rsidP="000D228A">
      <w:pPr>
        <w:rPr>
          <w:rFonts w:ascii="Times New Roman" w:hAnsi="Times New Roman"/>
          <w:b/>
          <w:bCs/>
          <w:sz w:val="24"/>
          <w:szCs w:val="24"/>
        </w:rPr>
      </w:pPr>
    </w:p>
    <w:p w14:paraId="3270AED2"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27EF6A62" w14:textId="77777777" w:rsidR="00526F1C" w:rsidRPr="00526F1C" w:rsidRDefault="00526F1C" w:rsidP="00526F1C">
      <w:pPr>
        <w:pStyle w:val="Style1"/>
      </w:pPr>
      <w:bookmarkStart w:id="35" w:name="_Toc173507627"/>
      <w:r w:rsidRPr="00526F1C">
        <w:t>DATA PROTECTION and INFORMATION SECURITY PROGRAM</w:t>
      </w:r>
      <w:bookmarkEnd w:id="35"/>
    </w:p>
    <w:p w14:paraId="26D0FF01" w14:textId="77777777" w:rsidR="00526F1C" w:rsidRPr="00526F1C" w:rsidRDefault="00526F1C" w:rsidP="00526F1C">
      <w:pPr>
        <w:pStyle w:val="Default"/>
        <w:jc w:val="both"/>
        <w:rPr>
          <w:rFonts w:ascii="Times New Roman" w:hAnsi="Times New Roman" w:cs="Times New Roman"/>
          <w:b/>
          <w:bCs/>
        </w:rPr>
      </w:pPr>
    </w:p>
    <w:p w14:paraId="3AD39531"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620F4BBF" w14:textId="77777777" w:rsidR="00526F1C" w:rsidRPr="00526F1C" w:rsidRDefault="00526F1C" w:rsidP="00526F1C">
      <w:pPr>
        <w:pStyle w:val="Default"/>
        <w:jc w:val="both"/>
        <w:rPr>
          <w:rFonts w:ascii="Times New Roman" w:hAnsi="Times New Roman" w:cs="Times New Roman"/>
        </w:rPr>
      </w:pPr>
    </w:p>
    <w:p w14:paraId="7FD9BB25"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5EED75B2" w14:textId="77777777" w:rsidR="00526F1C" w:rsidRPr="00526F1C" w:rsidRDefault="00526F1C" w:rsidP="00526F1C">
      <w:pPr>
        <w:pStyle w:val="Default"/>
        <w:jc w:val="both"/>
        <w:rPr>
          <w:rFonts w:ascii="Times New Roman" w:hAnsi="Times New Roman" w:cs="Times New Roman"/>
        </w:rPr>
      </w:pPr>
    </w:p>
    <w:p w14:paraId="56C9263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7DCC3C82" w14:textId="77777777" w:rsidR="00526F1C" w:rsidRPr="00526F1C" w:rsidRDefault="00526F1C" w:rsidP="00526F1C">
      <w:pPr>
        <w:pStyle w:val="Default"/>
        <w:jc w:val="both"/>
        <w:rPr>
          <w:rFonts w:ascii="Times New Roman" w:hAnsi="Times New Roman" w:cs="Times New Roman"/>
        </w:rPr>
      </w:pPr>
    </w:p>
    <w:p w14:paraId="1F3A4555"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Information (“Information Security Incident”); and (iv) ensure proper disposal of Protected Information.</w:t>
      </w:r>
    </w:p>
    <w:p w14:paraId="19829C55" w14:textId="77777777" w:rsidR="00526F1C" w:rsidRPr="00526F1C" w:rsidRDefault="00526F1C" w:rsidP="00526F1C">
      <w:pPr>
        <w:pStyle w:val="Default"/>
        <w:jc w:val="both"/>
        <w:rPr>
          <w:rFonts w:ascii="Times New Roman" w:hAnsi="Times New Roman" w:cs="Times New Roman"/>
        </w:rPr>
      </w:pPr>
    </w:p>
    <w:p w14:paraId="42B4232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13B634F7" w14:textId="77777777" w:rsidR="00526F1C" w:rsidRDefault="00526F1C" w:rsidP="00526F1C">
      <w:pPr>
        <w:jc w:val="both"/>
        <w:rPr>
          <w:rFonts w:ascii="Times New Roman" w:hAnsi="Times New Roman"/>
          <w:b/>
          <w:bCs/>
          <w:sz w:val="24"/>
          <w:szCs w:val="24"/>
        </w:rPr>
      </w:pPr>
    </w:p>
    <w:p w14:paraId="501AA35F" w14:textId="77777777" w:rsidR="00526F1C" w:rsidRPr="00526F1C" w:rsidRDefault="00526F1C" w:rsidP="00526F1C">
      <w:pPr>
        <w:pStyle w:val="Style1"/>
      </w:pPr>
      <w:bookmarkStart w:id="36" w:name="_Toc173507628"/>
      <w:r w:rsidRPr="00526F1C">
        <w:t>DATA BREACH</w:t>
      </w:r>
      <w:bookmarkEnd w:id="36"/>
    </w:p>
    <w:p w14:paraId="28FA63D5" w14:textId="77777777" w:rsidR="00526F1C" w:rsidRDefault="00526F1C" w:rsidP="00526F1C">
      <w:pPr>
        <w:pStyle w:val="Default"/>
        <w:jc w:val="both"/>
        <w:rPr>
          <w:rFonts w:ascii="Times New Roman" w:hAnsi="Times New Roman" w:cs="Times New Roman"/>
        </w:rPr>
      </w:pPr>
    </w:p>
    <w:p w14:paraId="28D4A09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0020D1BE" w14:textId="77777777" w:rsidR="00526F1C" w:rsidRDefault="00526F1C" w:rsidP="00526F1C">
      <w:pPr>
        <w:pStyle w:val="Default"/>
        <w:jc w:val="both"/>
        <w:rPr>
          <w:rFonts w:ascii="Times New Roman" w:hAnsi="Times New Roman" w:cs="Times New Roman"/>
          <w:b/>
          <w:bCs/>
        </w:rPr>
      </w:pPr>
    </w:p>
    <w:p w14:paraId="061B0B31" w14:textId="77777777" w:rsidR="00526F1C" w:rsidRPr="00526F1C" w:rsidRDefault="00526F1C" w:rsidP="00526F1C">
      <w:pPr>
        <w:pStyle w:val="Style1"/>
      </w:pPr>
      <w:bookmarkStart w:id="37" w:name="_Toc173507629"/>
      <w:r w:rsidRPr="00526F1C">
        <w:t>BUSINESS CONTINUITY PLAN</w:t>
      </w:r>
      <w:bookmarkEnd w:id="37"/>
    </w:p>
    <w:p w14:paraId="56890DE0" w14:textId="77777777" w:rsidR="00526F1C" w:rsidRPr="00526F1C" w:rsidRDefault="00526F1C" w:rsidP="00526F1C">
      <w:pPr>
        <w:pStyle w:val="Default"/>
        <w:jc w:val="both"/>
        <w:rPr>
          <w:rFonts w:ascii="Times New Roman" w:hAnsi="Times New Roman" w:cs="Times New Roman"/>
          <w:b/>
          <w:bCs/>
        </w:rPr>
      </w:pPr>
    </w:p>
    <w:p w14:paraId="62E61FA1"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31584199" w14:textId="77777777" w:rsidR="00526F1C" w:rsidRPr="00526F1C" w:rsidRDefault="00526F1C" w:rsidP="00526F1C">
      <w:pPr>
        <w:jc w:val="both"/>
        <w:rPr>
          <w:rFonts w:ascii="Times New Roman" w:hAnsi="Times New Roman"/>
          <w:sz w:val="24"/>
          <w:szCs w:val="24"/>
        </w:rPr>
      </w:pPr>
    </w:p>
    <w:p w14:paraId="21D969D1" w14:textId="77777777" w:rsidR="00526F1C" w:rsidRPr="00526F1C" w:rsidRDefault="00526F1C" w:rsidP="00526F1C">
      <w:pPr>
        <w:pStyle w:val="Style1"/>
      </w:pPr>
      <w:bookmarkStart w:id="38" w:name="_Toc173507630"/>
      <w:r w:rsidRPr="00526F1C">
        <w:t>DATA OWNERSHIP and RIGHTS</w:t>
      </w:r>
      <w:bookmarkEnd w:id="38"/>
    </w:p>
    <w:p w14:paraId="2CBD4B99" w14:textId="77777777" w:rsidR="00526F1C" w:rsidRPr="00526F1C" w:rsidRDefault="00526F1C" w:rsidP="00526F1C">
      <w:pPr>
        <w:pStyle w:val="Default"/>
        <w:jc w:val="both"/>
        <w:rPr>
          <w:rFonts w:ascii="Times New Roman" w:hAnsi="Times New Roman" w:cs="Times New Roman"/>
          <w:b/>
          <w:bCs/>
        </w:rPr>
      </w:pPr>
    </w:p>
    <w:p w14:paraId="7509E9C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ENTERTAINMENT may agree, in its sole discretion, in writing that certain identified and designated rights in the work products resulting from Provider’s performance under this Agreement will remain with the Provider.</w:t>
      </w:r>
    </w:p>
    <w:p w14:paraId="185B2050" w14:textId="77777777" w:rsidR="00526F1C" w:rsidRPr="00526F1C" w:rsidRDefault="00526F1C" w:rsidP="00526F1C">
      <w:pPr>
        <w:pStyle w:val="Default"/>
        <w:jc w:val="both"/>
        <w:rPr>
          <w:rFonts w:ascii="Times New Roman" w:hAnsi="Times New Roman" w:cs="Times New Roman"/>
        </w:rPr>
      </w:pPr>
    </w:p>
    <w:p w14:paraId="7AF3516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63880E40" w14:textId="77777777" w:rsidR="00526F1C" w:rsidRPr="00526F1C" w:rsidRDefault="00526F1C" w:rsidP="00526F1C">
      <w:pPr>
        <w:jc w:val="both"/>
        <w:rPr>
          <w:rFonts w:ascii="Times New Roman" w:hAnsi="Times New Roman"/>
          <w:sz w:val="24"/>
          <w:szCs w:val="24"/>
        </w:rPr>
      </w:pPr>
    </w:p>
    <w:p w14:paraId="7597A20F" w14:textId="77777777" w:rsidR="00526F1C" w:rsidRPr="00526F1C" w:rsidRDefault="00526F1C" w:rsidP="00526F1C">
      <w:pPr>
        <w:pStyle w:val="Style1"/>
      </w:pPr>
      <w:bookmarkStart w:id="39" w:name="_Toc173507631"/>
      <w:r w:rsidRPr="00526F1C">
        <w:t>PHYSICAL SECURITY and AUDIT RIGHTS</w:t>
      </w:r>
      <w:bookmarkEnd w:id="39"/>
    </w:p>
    <w:p w14:paraId="55312078" w14:textId="77777777" w:rsidR="00526F1C" w:rsidRDefault="00526F1C" w:rsidP="00526F1C">
      <w:pPr>
        <w:jc w:val="both"/>
        <w:rPr>
          <w:rFonts w:ascii="Times New Roman" w:hAnsi="Times New Roman"/>
          <w:sz w:val="24"/>
          <w:szCs w:val="24"/>
        </w:rPr>
      </w:pPr>
    </w:p>
    <w:p w14:paraId="58B781B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12F85FCA"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5D7F8A18" w14:textId="77777777" w:rsidR="00526F1C" w:rsidRDefault="00526F1C" w:rsidP="00526F1C">
      <w:pPr>
        <w:jc w:val="both"/>
        <w:rPr>
          <w:rFonts w:ascii="Times New Roman" w:hAnsi="Times New Roman"/>
          <w:b/>
          <w:bCs/>
          <w:sz w:val="24"/>
          <w:szCs w:val="24"/>
        </w:rPr>
      </w:pPr>
      <w:bookmarkStart w:id="40" w:name="_Hlk142574894"/>
    </w:p>
    <w:p w14:paraId="00E1A007" w14:textId="77777777" w:rsidR="00526F1C" w:rsidRPr="00526F1C" w:rsidRDefault="00526F1C" w:rsidP="00526F1C">
      <w:pPr>
        <w:pStyle w:val="Style1"/>
      </w:pPr>
      <w:bookmarkStart w:id="41" w:name="_Toc173507632"/>
      <w:r w:rsidRPr="00526F1C">
        <w:t>CHEROKEE NATION ENTERTAINMENT OBLIGATIONS</w:t>
      </w:r>
      <w:bookmarkEnd w:id="41"/>
    </w:p>
    <w:p w14:paraId="6AC4CFD5" w14:textId="77777777" w:rsidR="00526F1C" w:rsidRDefault="00526F1C" w:rsidP="00526F1C">
      <w:pPr>
        <w:jc w:val="both"/>
        <w:rPr>
          <w:rFonts w:ascii="Times New Roman" w:hAnsi="Times New Roman"/>
          <w:sz w:val="24"/>
          <w:szCs w:val="24"/>
        </w:rPr>
      </w:pPr>
    </w:p>
    <w:p w14:paraId="1B660D6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use of the Services; and (b) control the content and use of Protected Information, including the uploading or other provision of Protected Information pursuant to this Agreement.</w:t>
      </w:r>
      <w:bookmarkEnd w:id="40"/>
    </w:p>
    <w:p w14:paraId="351DD4F5" w14:textId="77777777" w:rsidR="00314630" w:rsidRPr="001A0950" w:rsidRDefault="00314630" w:rsidP="00314630">
      <w:pPr>
        <w:jc w:val="both"/>
        <w:rPr>
          <w:rFonts w:ascii="Times New Roman" w:hAnsi="Times New Roman"/>
          <w:sz w:val="24"/>
          <w:szCs w:val="24"/>
        </w:rPr>
      </w:pPr>
    </w:p>
    <w:p w14:paraId="547F83FC" w14:textId="77777777" w:rsidR="00377E36" w:rsidRDefault="00377E36" w:rsidP="00377E36">
      <w:pPr>
        <w:pStyle w:val="Heading1"/>
        <w:jc w:val="center"/>
      </w:pPr>
      <w:bookmarkStart w:id="42" w:name="_Toc173507633"/>
      <w:r>
        <w:t>SECTION V</w:t>
      </w:r>
      <w:bookmarkEnd w:id="42"/>
    </w:p>
    <w:p w14:paraId="3AF7313D" w14:textId="77777777" w:rsidR="00377E36" w:rsidRPr="00851FFE" w:rsidRDefault="00377E36" w:rsidP="00377E36"/>
    <w:p w14:paraId="3828D112" w14:textId="77777777" w:rsidR="00377E36" w:rsidRPr="00EB7B89" w:rsidRDefault="00377E36" w:rsidP="00377E36">
      <w:pPr>
        <w:pStyle w:val="Heading2"/>
        <w:jc w:val="center"/>
        <w:rPr>
          <w:szCs w:val="24"/>
        </w:rPr>
      </w:pPr>
      <w:bookmarkStart w:id="4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43"/>
    </w:p>
    <w:p w14:paraId="10E96633" w14:textId="77777777" w:rsidR="000D228A" w:rsidRDefault="000D228A" w:rsidP="000D228A">
      <w:pPr>
        <w:pStyle w:val="Default"/>
        <w:jc w:val="both"/>
        <w:rPr>
          <w:rFonts w:ascii="Times New Roman" w:hAnsi="Times New Roman" w:cs="Times New Roman"/>
          <w:b/>
          <w:bCs/>
        </w:rPr>
      </w:pPr>
    </w:p>
    <w:p w14:paraId="65027104" w14:textId="77777777" w:rsidR="00526F1C" w:rsidRPr="00526F1C" w:rsidRDefault="00526F1C" w:rsidP="00526F1C">
      <w:pPr>
        <w:pStyle w:val="Style1"/>
      </w:pPr>
      <w:bookmarkStart w:id="44" w:name="_Toc173507635"/>
      <w:r w:rsidRPr="00526F1C">
        <w:t>DEFINITIONS</w:t>
      </w:r>
      <w:bookmarkEnd w:id="44"/>
    </w:p>
    <w:p w14:paraId="29B69307" w14:textId="77777777" w:rsidR="00526F1C" w:rsidRPr="00526F1C" w:rsidRDefault="00526F1C" w:rsidP="00526F1C">
      <w:pPr>
        <w:pStyle w:val="Default"/>
        <w:jc w:val="both"/>
        <w:rPr>
          <w:rFonts w:ascii="Times New Roman" w:hAnsi="Times New Roman" w:cs="Times New Roman"/>
          <w:b/>
          <w:bCs/>
        </w:rPr>
      </w:pPr>
    </w:p>
    <w:p w14:paraId="5C332E96"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328F0F6D" w14:textId="77777777" w:rsidR="00526F1C" w:rsidRPr="00526F1C" w:rsidRDefault="00526F1C" w:rsidP="00526F1C">
      <w:pPr>
        <w:jc w:val="both"/>
        <w:rPr>
          <w:rFonts w:ascii="Times New Roman" w:hAnsi="Times New Roman"/>
          <w:sz w:val="24"/>
          <w:szCs w:val="24"/>
        </w:rPr>
      </w:pPr>
    </w:p>
    <w:p w14:paraId="354FA7C2" w14:textId="77777777" w:rsidR="00526F1C" w:rsidRPr="00526F1C" w:rsidRDefault="00526F1C" w:rsidP="00526F1C">
      <w:pPr>
        <w:pStyle w:val="Style1"/>
      </w:pPr>
      <w:bookmarkStart w:id="45" w:name="_Toc173507636"/>
      <w:r w:rsidRPr="00526F1C">
        <w:t xml:space="preserve">CNE ARTIFICIAL INTELLIGENCE (AI) </w:t>
      </w:r>
      <w:r w:rsidR="003C0C8A">
        <w:t>and</w:t>
      </w:r>
      <w:r w:rsidRPr="00526F1C">
        <w:t xml:space="preserve"> GAIS STANDARDS</w:t>
      </w:r>
      <w:bookmarkEnd w:id="45"/>
    </w:p>
    <w:p w14:paraId="4BE38B2D" w14:textId="77777777" w:rsidR="00526F1C" w:rsidRDefault="00526F1C" w:rsidP="00526F1C">
      <w:pPr>
        <w:jc w:val="both"/>
        <w:rPr>
          <w:rFonts w:ascii="Times New Roman" w:hAnsi="Times New Roman"/>
          <w:sz w:val="24"/>
          <w:szCs w:val="24"/>
        </w:rPr>
      </w:pPr>
    </w:p>
    <w:p w14:paraId="735F25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41D26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0D4EB76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1FDF04E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49CC9A0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93E565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7782FFE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779F1E05"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2E4FAA84"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414D57C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4F2E491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3DB797C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Provider shall not provide any Collective Data, as defined herein, to a GAIS, either as an input, as part of a prompt, or in any other manner. Provider shall ensure that Collective Data is protected in accordance with the CNE STANDARD DATA PRIVACY AND PROTECTION STANDARDS.</w:t>
      </w:r>
    </w:p>
    <w:p w14:paraId="4745A61F"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5602D96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465A9AE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1CF59E5C"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15C8EE5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586D2F7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6FC1CABB"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788B491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280CE0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726BC89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2BFA321A"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3860D79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63C05B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77B3FDF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F23E23F"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2EAB772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0307256F"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4433B604" w14:textId="77777777" w:rsidR="000D228A" w:rsidRDefault="000D228A" w:rsidP="000D228A">
      <w:pPr>
        <w:rPr>
          <w:sz w:val="24"/>
          <w:szCs w:val="24"/>
        </w:rPr>
      </w:pPr>
    </w:p>
    <w:p w14:paraId="0EDA951F" w14:textId="77777777" w:rsidR="000D228A" w:rsidRPr="00E00823" w:rsidRDefault="000D228A" w:rsidP="000D228A">
      <w:pPr>
        <w:pStyle w:val="Heading1"/>
        <w:jc w:val="center"/>
        <w:rPr>
          <w:u w:val="single"/>
        </w:rPr>
      </w:pPr>
      <w:bookmarkStart w:id="46" w:name="_Toc173507637"/>
      <w:r w:rsidRPr="00E00823">
        <w:t xml:space="preserve">SECTION </w:t>
      </w:r>
      <w:r>
        <w:t>VI</w:t>
      </w:r>
      <w:bookmarkEnd w:id="46"/>
    </w:p>
    <w:p w14:paraId="72976C53"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623907B" w14:textId="77777777" w:rsidR="000D228A" w:rsidRDefault="000D228A" w:rsidP="000D228A">
      <w:pPr>
        <w:pStyle w:val="Heading2"/>
        <w:jc w:val="center"/>
        <w:rPr>
          <w:szCs w:val="24"/>
        </w:rPr>
      </w:pPr>
      <w:bookmarkStart w:id="47" w:name="_Toc173507638"/>
      <w:r>
        <w:rPr>
          <w:szCs w:val="24"/>
        </w:rPr>
        <w:t>LIMITATION ON LIABILITY and INDEMNIFICATION</w:t>
      </w:r>
      <w:bookmarkEnd w:id="47"/>
    </w:p>
    <w:p w14:paraId="0D6AA0EB" w14:textId="77777777" w:rsidR="000D228A" w:rsidRDefault="000D228A" w:rsidP="000D228A"/>
    <w:p w14:paraId="4EAC0FDE" w14:textId="77777777" w:rsidR="000D228A" w:rsidRPr="000D228A" w:rsidRDefault="000D228A" w:rsidP="000D228A">
      <w:pPr>
        <w:pStyle w:val="Heading3"/>
        <w:rPr>
          <w:rFonts w:cs="Times New Roman"/>
          <w:b w:val="0"/>
          <w:bCs/>
        </w:rPr>
      </w:pPr>
      <w:bookmarkStart w:id="48" w:name="_Toc173507639"/>
      <w:r w:rsidRPr="000D228A">
        <w:rPr>
          <w:rFonts w:cs="Times New Roman"/>
          <w:bCs/>
        </w:rPr>
        <w:t>LIMITATION ON LIABILITY</w:t>
      </w:r>
      <w:bookmarkEnd w:id="48"/>
    </w:p>
    <w:p w14:paraId="39E98FD7" w14:textId="77777777" w:rsidR="000D228A" w:rsidRDefault="000D228A" w:rsidP="000D228A">
      <w:pPr>
        <w:jc w:val="both"/>
        <w:rPr>
          <w:rFonts w:ascii="Times New Roman" w:hAnsi="Times New Roman"/>
          <w:sz w:val="24"/>
          <w:szCs w:val="24"/>
        </w:rPr>
      </w:pPr>
    </w:p>
    <w:p w14:paraId="503FFCE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41D6F76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6EDED694" w14:textId="77777777" w:rsidR="000D228A" w:rsidRPr="000D228A" w:rsidRDefault="000D228A" w:rsidP="000D228A">
      <w:pPr>
        <w:pStyle w:val="Heading3"/>
        <w:rPr>
          <w:rFonts w:cs="Times New Roman"/>
          <w:b w:val="0"/>
          <w:bCs/>
        </w:rPr>
      </w:pPr>
      <w:bookmarkStart w:id="49" w:name="_Toc173507640"/>
      <w:r w:rsidRPr="000D228A">
        <w:rPr>
          <w:rFonts w:cs="Times New Roman"/>
          <w:bCs/>
        </w:rPr>
        <w:t>INDEMNIFICATION</w:t>
      </w:r>
      <w:bookmarkEnd w:id="49"/>
    </w:p>
    <w:p w14:paraId="75DADEA1" w14:textId="77777777" w:rsidR="000D228A" w:rsidRDefault="000D228A" w:rsidP="000D228A">
      <w:pPr>
        <w:jc w:val="both"/>
        <w:rPr>
          <w:rFonts w:ascii="Times New Roman" w:hAnsi="Times New Roman"/>
          <w:sz w:val="24"/>
          <w:szCs w:val="24"/>
        </w:rPr>
      </w:pPr>
    </w:p>
    <w:p w14:paraId="689BB1DC"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s use of any GAIS created content or any work product provided by Contractor which contains GAIS created content. This indemnity, defense and hold harmless provision shall not apply to the extent CHEROKEE NATION ENTERTAINMENT is found to be negligent.</w:t>
      </w:r>
    </w:p>
    <w:p w14:paraId="38032A00"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6C6F1D1C" w14:textId="77777777" w:rsidR="000D228A" w:rsidRDefault="000D228A">
      <w:pPr>
        <w:overflowPunct/>
        <w:autoSpaceDE/>
        <w:autoSpaceDN/>
        <w:adjustRightInd/>
        <w:textAlignment w:val="auto"/>
      </w:pPr>
    </w:p>
    <w:p w14:paraId="7DBCB693" w14:textId="77777777" w:rsidR="000D228A" w:rsidRPr="000D228A" w:rsidRDefault="000D228A" w:rsidP="000D228A"/>
    <w:p w14:paraId="4BB52BE6" w14:textId="77777777" w:rsidR="00FC1317" w:rsidRPr="00E00823" w:rsidRDefault="00FC1317" w:rsidP="00ED274D">
      <w:pPr>
        <w:pStyle w:val="Heading1"/>
        <w:jc w:val="center"/>
        <w:rPr>
          <w:u w:val="single"/>
        </w:rPr>
      </w:pPr>
      <w:bookmarkStart w:id="50" w:name="_Toc173507641"/>
      <w:r w:rsidRPr="00E00823">
        <w:t xml:space="preserve">SECTION </w:t>
      </w:r>
      <w:r>
        <w:t>V</w:t>
      </w:r>
      <w:r w:rsidR="00E224E5">
        <w:t>I</w:t>
      </w:r>
      <w:r w:rsidR="000D228A">
        <w:t>I</w:t>
      </w:r>
      <w:bookmarkEnd w:id="50"/>
    </w:p>
    <w:p w14:paraId="0061F232"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952142" w14:textId="77777777" w:rsidR="00FC1317" w:rsidRPr="00DA0233" w:rsidRDefault="00FC1317" w:rsidP="00DA0233">
      <w:pPr>
        <w:pStyle w:val="Heading2"/>
        <w:jc w:val="center"/>
        <w:rPr>
          <w:szCs w:val="24"/>
        </w:rPr>
      </w:pPr>
      <w:bookmarkStart w:id="51" w:name="_Toc173507642"/>
      <w:r w:rsidRPr="00DA0233">
        <w:rPr>
          <w:szCs w:val="24"/>
        </w:rPr>
        <w:t>INSURANCE REQUIREMENTS</w:t>
      </w:r>
      <w:bookmarkEnd w:id="51"/>
    </w:p>
    <w:p w14:paraId="1C29CA8E" w14:textId="77777777" w:rsidR="009C7225" w:rsidRPr="000D228A" w:rsidRDefault="009C7225" w:rsidP="009C7225">
      <w:pPr>
        <w:jc w:val="both"/>
        <w:rPr>
          <w:rFonts w:ascii="Times New Roman" w:hAnsi="Times New Roman"/>
          <w:b/>
          <w:bCs/>
          <w:sz w:val="24"/>
          <w:szCs w:val="24"/>
          <w:highlight w:val="yellow"/>
        </w:rPr>
      </w:pPr>
    </w:p>
    <w:p w14:paraId="0A4C68D4" w14:textId="77777777" w:rsidR="000D228A" w:rsidRPr="000D228A" w:rsidRDefault="000D228A" w:rsidP="000D228A">
      <w:pPr>
        <w:pStyle w:val="Heading3"/>
        <w:rPr>
          <w:rFonts w:cs="Times New Roman"/>
          <w:b w:val="0"/>
          <w:bCs/>
        </w:rPr>
      </w:pPr>
      <w:bookmarkStart w:id="5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52"/>
    </w:p>
    <w:p w14:paraId="305E4C2E" w14:textId="77777777" w:rsidR="000D228A" w:rsidRDefault="000D228A" w:rsidP="000D228A">
      <w:pPr>
        <w:jc w:val="both"/>
        <w:rPr>
          <w:rFonts w:ascii="Times New Roman" w:hAnsi="Times New Roman"/>
          <w:sz w:val="24"/>
          <w:szCs w:val="24"/>
          <w:u w:val="single"/>
        </w:rPr>
      </w:pPr>
      <w:bookmarkStart w:id="53" w:name="_Hlk162510499"/>
    </w:p>
    <w:bookmarkEnd w:id="53"/>
    <w:p w14:paraId="2C9D5F4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2C5CBCC0" w14:textId="77777777" w:rsidR="00526F1C" w:rsidRDefault="00526F1C" w:rsidP="00526F1C">
      <w:pPr>
        <w:jc w:val="both"/>
        <w:rPr>
          <w:rFonts w:ascii="Times New Roman" w:hAnsi="Times New Roman"/>
          <w:b/>
          <w:bCs/>
          <w:sz w:val="24"/>
          <w:szCs w:val="24"/>
        </w:rPr>
      </w:pPr>
    </w:p>
    <w:p w14:paraId="7CC1CDB0" w14:textId="77777777" w:rsidR="00526F1C" w:rsidRPr="00526F1C" w:rsidRDefault="00526F1C" w:rsidP="00526F1C">
      <w:pPr>
        <w:pStyle w:val="Style1"/>
      </w:pPr>
      <w:bookmarkStart w:id="54" w:name="_Toc173507644"/>
      <w:r w:rsidRPr="00526F1C">
        <w:t xml:space="preserve">MINIMUM SCOPE </w:t>
      </w:r>
      <w:r w:rsidR="003C0C8A">
        <w:t>and</w:t>
      </w:r>
      <w:r w:rsidRPr="00526F1C">
        <w:t xml:space="preserve"> LIMIT OF INSURANCE</w:t>
      </w:r>
      <w:bookmarkEnd w:id="54"/>
    </w:p>
    <w:p w14:paraId="31FCE521" w14:textId="77777777" w:rsidR="00526F1C" w:rsidRDefault="00526F1C" w:rsidP="00526F1C">
      <w:pPr>
        <w:jc w:val="both"/>
        <w:rPr>
          <w:rFonts w:ascii="Times New Roman" w:hAnsi="Times New Roman"/>
          <w:sz w:val="24"/>
          <w:szCs w:val="24"/>
        </w:rPr>
      </w:pPr>
    </w:p>
    <w:p w14:paraId="4DEEF72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638BAC84"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006623A4" w14:textId="77777777" w:rsidR="00526F1C" w:rsidRPr="00526F1C" w:rsidRDefault="00526F1C" w:rsidP="00526F1C">
      <w:pPr>
        <w:pStyle w:val="ListParagraph"/>
        <w:jc w:val="both"/>
        <w:rPr>
          <w:rFonts w:ascii="Times New Roman" w:hAnsi="Times New Roman"/>
          <w:sz w:val="24"/>
          <w:szCs w:val="24"/>
        </w:rPr>
      </w:pPr>
    </w:p>
    <w:p w14:paraId="6971FC54"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54EA13BC" w14:textId="77777777" w:rsidR="00526F1C" w:rsidRPr="00526F1C" w:rsidRDefault="00526F1C" w:rsidP="00526F1C">
      <w:pPr>
        <w:pStyle w:val="ListParagraph"/>
        <w:jc w:val="both"/>
        <w:rPr>
          <w:rFonts w:ascii="Times New Roman" w:hAnsi="Times New Roman"/>
          <w:sz w:val="24"/>
          <w:szCs w:val="24"/>
        </w:rPr>
      </w:pPr>
    </w:p>
    <w:p w14:paraId="3303E6C5"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37B8D461"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48B86BA6" w14:textId="77777777" w:rsidR="00526F1C" w:rsidRPr="00526F1C" w:rsidRDefault="00526F1C" w:rsidP="00526F1C">
      <w:pPr>
        <w:pStyle w:val="ListParagraph"/>
        <w:jc w:val="both"/>
        <w:rPr>
          <w:rFonts w:ascii="Times New Roman" w:hAnsi="Times New Roman"/>
          <w:i/>
          <w:iCs/>
          <w:sz w:val="24"/>
          <w:szCs w:val="24"/>
        </w:rPr>
      </w:pPr>
    </w:p>
    <w:p w14:paraId="6606940C"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’s profession and work hereunder, with limits not less than $2,000,000 per 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256A7AE9" w14:textId="77777777" w:rsidR="00526F1C" w:rsidRPr="00526F1C" w:rsidRDefault="00526F1C" w:rsidP="00526F1C">
      <w:pPr>
        <w:pStyle w:val="ListParagraph"/>
        <w:widowControl/>
        <w:numPr>
          <w:ilvl w:val="0"/>
          <w:numId w:val="34"/>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5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5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0F9FB5D" w14:textId="77777777" w:rsidR="00526F1C" w:rsidRPr="00526F1C" w:rsidRDefault="00526F1C" w:rsidP="00526F1C">
      <w:pPr>
        <w:pStyle w:val="Default"/>
        <w:numPr>
          <w:ilvl w:val="0"/>
          <w:numId w:val="34"/>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112CD38A" w14:textId="77777777" w:rsidR="00526F1C" w:rsidRPr="00526F1C" w:rsidRDefault="00526F1C" w:rsidP="00526F1C">
      <w:pPr>
        <w:pStyle w:val="Default"/>
        <w:numPr>
          <w:ilvl w:val="0"/>
          <w:numId w:val="34"/>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7FBC03D0" w14:textId="77777777" w:rsidR="00526F1C" w:rsidRPr="00526F1C" w:rsidRDefault="00526F1C" w:rsidP="00526F1C">
      <w:pPr>
        <w:pStyle w:val="ListParagraph"/>
        <w:jc w:val="both"/>
        <w:rPr>
          <w:rFonts w:ascii="Times New Roman" w:hAnsi="Times New Roman"/>
          <w:sz w:val="24"/>
          <w:szCs w:val="24"/>
        </w:rPr>
      </w:pPr>
    </w:p>
    <w:p w14:paraId="6AEB2E1F"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B553E8A" w14:textId="77777777" w:rsidR="00526F1C" w:rsidRDefault="00526F1C" w:rsidP="00526F1C">
      <w:pPr>
        <w:jc w:val="both"/>
        <w:rPr>
          <w:rFonts w:ascii="Times New Roman" w:hAnsi="Times New Roman"/>
          <w:b/>
          <w:bCs/>
          <w:sz w:val="24"/>
          <w:szCs w:val="24"/>
        </w:rPr>
      </w:pPr>
    </w:p>
    <w:p w14:paraId="704D27E5" w14:textId="77777777" w:rsidR="00526F1C" w:rsidRPr="00526F1C" w:rsidRDefault="00526F1C" w:rsidP="00526F1C">
      <w:pPr>
        <w:pStyle w:val="Style1"/>
        <w:rPr>
          <w:rFonts w:cs="Times New Roman"/>
        </w:rPr>
      </w:pPr>
      <w:bookmarkStart w:id="56" w:name="_Toc173507645"/>
      <w:r w:rsidRPr="00526F1C">
        <w:rPr>
          <w:rFonts w:cs="Times New Roman"/>
        </w:rPr>
        <w:t>O</w:t>
      </w:r>
      <w:r>
        <w:t>THER INSURANCE PROVISIONS</w:t>
      </w:r>
      <w:bookmarkEnd w:id="56"/>
    </w:p>
    <w:p w14:paraId="5B006E61" w14:textId="77777777" w:rsidR="00526F1C" w:rsidRDefault="00526F1C" w:rsidP="00526F1C">
      <w:pPr>
        <w:jc w:val="both"/>
        <w:rPr>
          <w:rFonts w:ascii="Times New Roman" w:hAnsi="Times New Roman"/>
          <w:sz w:val="24"/>
          <w:szCs w:val="24"/>
        </w:rPr>
      </w:pPr>
    </w:p>
    <w:p w14:paraId="3A97788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5FF86F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58DEFBA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7D692E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471C6B01"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2841E14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026D1BF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5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57"/>
    </w:p>
    <w:p w14:paraId="2ED5C5A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5A0BFD4B" w14:textId="77777777" w:rsidR="00526F1C" w:rsidRDefault="00526F1C" w:rsidP="00526F1C">
      <w:pPr>
        <w:jc w:val="both"/>
        <w:rPr>
          <w:rFonts w:ascii="Times New Roman" w:hAnsi="Times New Roman"/>
          <w:b/>
          <w:bCs/>
          <w:sz w:val="24"/>
          <w:szCs w:val="24"/>
        </w:rPr>
      </w:pPr>
    </w:p>
    <w:p w14:paraId="1901197D" w14:textId="77777777" w:rsidR="00526F1C" w:rsidRPr="00526F1C" w:rsidRDefault="00526F1C" w:rsidP="00526F1C">
      <w:pPr>
        <w:pStyle w:val="Style1"/>
        <w:rPr>
          <w:rFonts w:cs="Times New Roman"/>
        </w:rPr>
      </w:pPr>
      <w:bookmarkStart w:id="58" w:name="_Toc173507646"/>
      <w:r w:rsidRPr="00526F1C">
        <w:rPr>
          <w:rFonts w:cs="Times New Roman"/>
        </w:rPr>
        <w:t>V</w:t>
      </w:r>
      <w:r>
        <w:t>ERIFICATION of COVERAGE</w:t>
      </w:r>
      <w:bookmarkEnd w:id="58"/>
    </w:p>
    <w:p w14:paraId="5A3B91D2" w14:textId="77777777" w:rsidR="00526F1C" w:rsidRDefault="00526F1C" w:rsidP="00526F1C">
      <w:pPr>
        <w:jc w:val="both"/>
        <w:rPr>
          <w:rFonts w:ascii="Times New Roman" w:hAnsi="Times New Roman"/>
          <w:sz w:val="24"/>
          <w:szCs w:val="24"/>
          <w:u w:val="single"/>
        </w:rPr>
      </w:pPr>
    </w:p>
    <w:p w14:paraId="3A561515"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1373A0C5"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55EB6CBF"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3B7CAA8" w14:textId="77777777" w:rsidR="000D228A" w:rsidRDefault="000D228A">
      <w:pPr>
        <w:overflowPunct/>
        <w:autoSpaceDE/>
        <w:autoSpaceDN/>
        <w:adjustRightInd/>
        <w:textAlignment w:val="auto"/>
        <w:rPr>
          <w:rFonts w:ascii="Arial" w:hAnsi="Arial" w:cs="Arial"/>
        </w:rPr>
      </w:pPr>
    </w:p>
    <w:p w14:paraId="7CE65EC0" w14:textId="77777777" w:rsidR="009C7225" w:rsidRPr="00E00823" w:rsidRDefault="009C7225" w:rsidP="009C7225">
      <w:pPr>
        <w:pStyle w:val="Heading1"/>
        <w:jc w:val="center"/>
        <w:rPr>
          <w:u w:val="single"/>
        </w:rPr>
      </w:pPr>
      <w:bookmarkStart w:id="59" w:name="_Toc173507647"/>
      <w:r w:rsidRPr="00E00823">
        <w:t xml:space="preserve">SECTION </w:t>
      </w:r>
      <w:r>
        <w:t>VII</w:t>
      </w:r>
      <w:r w:rsidR="000D228A">
        <w:t>I</w:t>
      </w:r>
      <w:bookmarkEnd w:id="59"/>
    </w:p>
    <w:p w14:paraId="2CCDF625"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7468AFCC" w14:textId="77777777" w:rsidR="009C7225" w:rsidRPr="00DA0233" w:rsidRDefault="009C7225" w:rsidP="009C7225">
      <w:pPr>
        <w:pStyle w:val="Heading2"/>
        <w:jc w:val="center"/>
        <w:rPr>
          <w:szCs w:val="24"/>
        </w:rPr>
      </w:pPr>
      <w:bookmarkStart w:id="60" w:name="_Toc173507648"/>
      <w:r w:rsidRPr="00DA0233">
        <w:rPr>
          <w:szCs w:val="24"/>
        </w:rPr>
        <w:t>BOND REQUIREMENTS</w:t>
      </w:r>
      <w:bookmarkEnd w:id="60"/>
    </w:p>
    <w:p w14:paraId="6F2D1473"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2F767CFC" w14:textId="77777777" w:rsidR="00FC1317" w:rsidRPr="000D7D7D" w:rsidRDefault="00D70724" w:rsidP="000D7D7D">
      <w:pPr>
        <w:pStyle w:val="Heading3"/>
        <w:rPr>
          <w:rFonts w:cs="Times New Roman"/>
          <w:b w:val="0"/>
          <w:bCs/>
        </w:rPr>
      </w:pPr>
      <w:bookmarkStart w:id="61" w:name="_Toc173507649"/>
      <w:r>
        <w:rPr>
          <w:rFonts w:cs="Times New Roman"/>
          <w:bCs/>
        </w:rPr>
        <w:t>BID BOND and PERFORMANCE, PAYMENT, and MAINTENANCE BONDS</w:t>
      </w:r>
      <w:r w:rsidR="00FC1317" w:rsidRPr="000D7D7D">
        <w:rPr>
          <w:rFonts w:cs="Times New Roman"/>
          <w:bCs/>
        </w:rPr>
        <w:t>:</w:t>
      </w:r>
      <w:bookmarkEnd w:id="61"/>
    </w:p>
    <w:p w14:paraId="6FA5971A"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3EA2AC31"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01B4B570"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0CA130CE"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1ED9FB46" w14:textId="77777777" w:rsidR="00FC1317" w:rsidRPr="00C23EFC" w:rsidRDefault="00FC1317" w:rsidP="00FC1317">
      <w:pPr>
        <w:pStyle w:val="ListParagraph"/>
        <w:rPr>
          <w:rFonts w:ascii="Times New Roman" w:hAnsi="Times New Roman"/>
          <w:color w:val="000000"/>
          <w:sz w:val="24"/>
          <w:szCs w:val="24"/>
        </w:rPr>
      </w:pPr>
    </w:p>
    <w:p w14:paraId="2B896BE3"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1FCA849"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64D0DF48"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3C12BEC0"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362C8D50" w14:textId="77777777" w:rsidR="00FC1317" w:rsidRPr="00C23EFC" w:rsidRDefault="00FC1317" w:rsidP="00FC1317">
      <w:pPr>
        <w:pStyle w:val="ListParagraph"/>
        <w:jc w:val="both"/>
        <w:rPr>
          <w:rFonts w:ascii="Times New Roman" w:hAnsi="Times New Roman"/>
          <w:sz w:val="24"/>
          <w:szCs w:val="24"/>
        </w:rPr>
      </w:pPr>
    </w:p>
    <w:p w14:paraId="66360D6D"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42AE06DC"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2949EDDB"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1436AC6C" w14:textId="77777777" w:rsidR="005B7552" w:rsidRDefault="005B7552">
      <w:pPr>
        <w:overflowPunct/>
        <w:autoSpaceDE/>
        <w:autoSpaceDN/>
        <w:adjustRightInd/>
        <w:textAlignment w:val="auto"/>
        <w:rPr>
          <w:rFonts w:ascii="Times New Roman" w:hAnsi="Times New Roman"/>
          <w:b/>
          <w:sz w:val="32"/>
        </w:rPr>
      </w:pPr>
      <w:r>
        <w:br w:type="page"/>
      </w:r>
    </w:p>
    <w:p w14:paraId="1081781D" w14:textId="77777777" w:rsidR="00640132" w:rsidRPr="00E00823" w:rsidRDefault="00640132" w:rsidP="00640132">
      <w:pPr>
        <w:pStyle w:val="Heading1"/>
        <w:jc w:val="center"/>
      </w:pPr>
      <w:bookmarkStart w:id="62" w:name="_Toc173507650"/>
      <w:r w:rsidRPr="00E00823">
        <w:t xml:space="preserve">SECTION </w:t>
      </w:r>
      <w:r w:rsidR="00410EFD">
        <w:t>IX</w:t>
      </w:r>
      <w:bookmarkEnd w:id="62"/>
    </w:p>
    <w:p w14:paraId="51E9B1F2" w14:textId="77777777" w:rsidR="00640132" w:rsidRPr="00E00823" w:rsidRDefault="00640132" w:rsidP="00640132">
      <w:pPr>
        <w:jc w:val="center"/>
        <w:rPr>
          <w:rFonts w:ascii="Times New Roman" w:hAnsi="Times New Roman"/>
          <w:b/>
          <w:sz w:val="24"/>
          <w:szCs w:val="24"/>
        </w:rPr>
      </w:pPr>
    </w:p>
    <w:p w14:paraId="0D5C80B6" w14:textId="77777777" w:rsidR="00640132" w:rsidRPr="00DA0233" w:rsidRDefault="00640132" w:rsidP="00640132">
      <w:pPr>
        <w:pStyle w:val="Heading2"/>
        <w:jc w:val="center"/>
        <w:rPr>
          <w:szCs w:val="24"/>
        </w:rPr>
      </w:pPr>
      <w:bookmarkStart w:id="63" w:name="_Toc173507651"/>
      <w:r w:rsidRPr="00DA0233">
        <w:rPr>
          <w:szCs w:val="24"/>
        </w:rPr>
        <w:t xml:space="preserve">CONFIDENTIALITY </w:t>
      </w:r>
      <w:r>
        <w:rPr>
          <w:szCs w:val="24"/>
        </w:rPr>
        <w:t>and</w:t>
      </w:r>
      <w:r w:rsidRPr="00DA0233">
        <w:rPr>
          <w:szCs w:val="24"/>
        </w:rPr>
        <w:t xml:space="preserve"> BUSINESS RELATIONSHIP/NON-COLLUSION REPRESENTATIONS</w:t>
      </w:r>
      <w:bookmarkEnd w:id="63"/>
    </w:p>
    <w:p w14:paraId="30C279E5" w14:textId="77777777" w:rsidR="00640132" w:rsidRDefault="00640132" w:rsidP="00640132">
      <w:pPr>
        <w:jc w:val="center"/>
        <w:rPr>
          <w:rFonts w:ascii="Times New Roman" w:hAnsi="Times New Roman"/>
          <w:sz w:val="24"/>
          <w:szCs w:val="24"/>
        </w:rPr>
      </w:pPr>
    </w:p>
    <w:p w14:paraId="2FCB0D60"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1BCCE4C8" w14:textId="77777777" w:rsidR="00640132" w:rsidRPr="000B3891" w:rsidRDefault="00640132" w:rsidP="00640132">
      <w:pPr>
        <w:jc w:val="both"/>
      </w:pPr>
    </w:p>
    <w:p w14:paraId="1E719C62" w14:textId="77CE93CF" w:rsidR="00640132" w:rsidRPr="00A07A89" w:rsidRDefault="00640132" w:rsidP="00640132">
      <w:pPr>
        <w:jc w:val="both"/>
        <w:rPr>
          <w:b/>
        </w:rPr>
      </w:pPr>
      <w:r w:rsidRPr="000B3891">
        <w:rPr>
          <w:b/>
        </w:rPr>
        <w:t>PROJECT NAME:</w:t>
      </w:r>
      <w:r w:rsidR="00C032E7">
        <w:rPr>
          <w:b/>
        </w:rPr>
        <w:t xml:space="preserve">  </w:t>
      </w:r>
      <w:sdt>
        <w:sdtPr>
          <w:rPr>
            <w:rFonts w:cs="Arial"/>
            <w:sz w:val="24"/>
            <w:szCs w:val="24"/>
          </w:rPr>
          <w:id w:val="101617022"/>
          <w:placeholder>
            <w:docPart w:val="A08097C0666B48BB97208C46FCEF749B"/>
          </w:placeholder>
          <w:text/>
        </w:sdtPr>
        <w:sdtEndPr/>
        <w:sdtContent>
          <w:r w:rsidR="0069494F" w:rsidRPr="0069494F">
            <w:rPr>
              <w:rFonts w:cs="Arial"/>
              <w:sz w:val="24"/>
              <w:szCs w:val="24"/>
            </w:rPr>
            <w:t>Outdoor Sign Maintenance Agreement</w:t>
          </w:r>
        </w:sdtContent>
      </w:sdt>
    </w:p>
    <w:p w14:paraId="07891945" w14:textId="77777777" w:rsidR="00640132" w:rsidRDefault="00640132" w:rsidP="00640132">
      <w:pPr>
        <w:jc w:val="both"/>
        <w:rPr>
          <w:b/>
        </w:rPr>
      </w:pPr>
    </w:p>
    <w:p w14:paraId="319B325A" w14:textId="77777777" w:rsidR="00640132" w:rsidRPr="000B3891" w:rsidRDefault="00640132" w:rsidP="00640132">
      <w:pPr>
        <w:jc w:val="both"/>
        <w:rPr>
          <w:b/>
        </w:rPr>
      </w:pPr>
    </w:p>
    <w:p w14:paraId="29E768B5" w14:textId="77777777" w:rsidR="00640132" w:rsidRDefault="00640132" w:rsidP="00640132">
      <w:pPr>
        <w:jc w:val="both"/>
        <w:rPr>
          <w:b/>
        </w:rPr>
      </w:pPr>
      <w:r w:rsidRPr="000B3891">
        <w:rPr>
          <w:b/>
        </w:rPr>
        <w:t>RFP NUMBER:</w:t>
      </w:r>
      <w:r w:rsidR="00556ECB">
        <w:rPr>
          <w:b/>
        </w:rPr>
        <w:tab/>
      </w:r>
      <w:sdt>
        <w:sdtPr>
          <w:rPr>
            <w:b/>
          </w:rPr>
          <w:id w:val="1939872158"/>
          <w:placeholder>
            <w:docPart w:val="DB4DF51B111E45EE99791B8AC61B7030"/>
          </w:placeholder>
          <w:showingPlcHdr/>
          <w:text/>
        </w:sdtPr>
        <w:sdtEndPr/>
        <w:sdtContent>
          <w:r w:rsidR="00556ECB" w:rsidRPr="00282407">
            <w:rPr>
              <w:rStyle w:val="PlaceholderText"/>
              <w:highlight w:val="lightGray"/>
              <w:u w:val="single"/>
            </w:rPr>
            <w:t>Click or tap here to enter text.</w:t>
          </w:r>
        </w:sdtContent>
      </w:sdt>
    </w:p>
    <w:p w14:paraId="2DA8C292" w14:textId="77777777" w:rsidR="00640132" w:rsidRPr="000B3891" w:rsidRDefault="00640132" w:rsidP="00640132">
      <w:pPr>
        <w:jc w:val="both"/>
      </w:pPr>
    </w:p>
    <w:p w14:paraId="3E3D1436"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83D25CC"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6CDFD63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62297396"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443481" w14:textId="77777777" w:rsidR="00640132" w:rsidRDefault="00640132" w:rsidP="0064013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329F3219" w14:textId="77777777" w:rsidR="00640132" w:rsidRDefault="00640132" w:rsidP="00640132">
      <w:pPr>
        <w:jc w:val="both"/>
      </w:pPr>
    </w:p>
    <w:p w14:paraId="2051BF07"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7B1A3021"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36B551DB"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65121FBD"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0358860E" w14:textId="77777777" w:rsidR="00640132" w:rsidRPr="00B442D2" w:rsidRDefault="00640132" w:rsidP="00640132">
      <w:pPr>
        <w:ind w:left="3600" w:firstLine="720"/>
        <w:jc w:val="both"/>
        <w:rPr>
          <w:rFonts w:cs="Calibri"/>
        </w:rPr>
      </w:pPr>
    </w:p>
    <w:p w14:paraId="761B8C3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19E01977"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031A13E157AA4FC0A55D53620B1F568A"/>
          </w:placeholder>
          <w:showingPlcHdr/>
          <w:text/>
        </w:sdtPr>
        <w:sdtEndPr/>
        <w:sdtContent>
          <w:r w:rsidR="005B7552" w:rsidRPr="00BA77B8">
            <w:rPr>
              <w:rStyle w:val="PlaceholderText"/>
              <w:u w:val="single"/>
            </w:rPr>
            <w:t>Click or tap here to enter text.</w:t>
          </w:r>
        </w:sdtContent>
      </w:sdt>
    </w:p>
    <w:p w14:paraId="453DB64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177215BB53DB4C96AC37D754BD9F5795"/>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6B86D001" w14:textId="77777777" w:rsidR="00640132" w:rsidRPr="000B3891" w:rsidRDefault="00640132" w:rsidP="00640132">
      <w:pPr>
        <w:jc w:val="both"/>
      </w:pPr>
    </w:p>
    <w:p w14:paraId="2DE6AD20"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t>CONFIDENTIALITY and BUSINESS RELATIONSHIP/NON-COLLUSION REPRESENTATIONS</w:t>
      </w:r>
    </w:p>
    <w:p w14:paraId="058C7AB9" w14:textId="77777777" w:rsidR="00640132" w:rsidRDefault="00640132" w:rsidP="00640132">
      <w:pPr>
        <w:rPr>
          <w:sz w:val="28"/>
          <w:szCs w:val="28"/>
        </w:rPr>
      </w:pPr>
    </w:p>
    <w:p w14:paraId="794CB35E" w14:textId="77777777" w:rsidR="00640132" w:rsidRPr="00B442D2" w:rsidRDefault="00DB2B36" w:rsidP="00640132">
      <w:pPr>
        <w:rPr>
          <w:rFonts w:cs="Calibri"/>
        </w:rPr>
      </w:pPr>
      <w:sdt>
        <w:sdtPr>
          <w:rPr>
            <w:sz w:val="28"/>
            <w:szCs w:val="28"/>
          </w:rPr>
          <w:id w:val="-1217354921"/>
          <w:placeholder>
            <w:docPart w:val="D35E62047795405292F68BF9F2592865"/>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4218512D546F481695AA8DEF90DFFB36"/>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149F65A754DF4DC4B18CA93F1E41D38E"/>
        </w:placeholder>
        <w:showingPlcHdr/>
        <w:text/>
      </w:sdtPr>
      <w:sdtEndPr/>
      <w:sdtContent>
        <w:p w14:paraId="0E8A04C7"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BA8B305ED0047ACB09DB2CD3E36E375"/>
        </w:placeholder>
        <w:showingPlcHdr/>
        <w:text/>
      </w:sdtPr>
      <w:sdtEndPr/>
      <w:sdtContent>
        <w:p w14:paraId="5FE601DC"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15E23E46" w14:textId="77777777" w:rsidR="00640132" w:rsidRPr="00B442D2" w:rsidRDefault="00640132" w:rsidP="00640132">
      <w:pPr>
        <w:jc w:val="both"/>
        <w:rPr>
          <w:rFonts w:cs="Calibri"/>
        </w:rPr>
      </w:pPr>
    </w:p>
    <w:p w14:paraId="237BC5BE" w14:textId="77777777" w:rsidR="00640132" w:rsidRPr="00B442D2" w:rsidRDefault="00DB2B36" w:rsidP="00640132">
      <w:pPr>
        <w:jc w:val="both"/>
        <w:rPr>
          <w:rFonts w:cs="Calibri"/>
        </w:rPr>
      </w:pPr>
      <w:sdt>
        <w:sdtPr>
          <w:rPr>
            <w:rFonts w:cs="Calibri"/>
          </w:rPr>
          <w:id w:val="-1476141047"/>
          <w:placeholder>
            <w:docPart w:val="D9F76A47E1544F8D90B456EF3BB8EE8A"/>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4AAA6FBD328427D84BBC45134B2AB4D"/>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5B01CCBF759A421BB0E1CDB24846905F"/>
        </w:placeholder>
        <w:showingPlcHdr/>
        <w:text/>
      </w:sdtPr>
      <w:sdtEndPr/>
      <w:sdtContent>
        <w:p w14:paraId="5E5DDA58"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EB542A501CC44E0484F9B2A6ED793F74"/>
        </w:placeholder>
        <w:showingPlcHdr/>
        <w:text/>
      </w:sdtPr>
      <w:sdtEndPr/>
      <w:sdtContent>
        <w:p w14:paraId="518E5761"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CBB1647" w14:textId="77777777" w:rsidR="00640132" w:rsidRPr="00B442D2" w:rsidRDefault="00640132" w:rsidP="00640132">
      <w:pPr>
        <w:jc w:val="both"/>
        <w:rPr>
          <w:rFonts w:cs="Calibri"/>
        </w:rPr>
      </w:pPr>
    </w:p>
    <w:p w14:paraId="10528D2B" w14:textId="77777777" w:rsidR="00640132" w:rsidRPr="00B442D2" w:rsidRDefault="00DB2B36" w:rsidP="00640132">
      <w:pPr>
        <w:jc w:val="both"/>
        <w:rPr>
          <w:rFonts w:cs="Calibri"/>
        </w:rPr>
      </w:pPr>
      <w:sdt>
        <w:sdtPr>
          <w:rPr>
            <w:rFonts w:cs="Calibri"/>
          </w:rPr>
          <w:id w:val="-747121367"/>
          <w:placeholder>
            <w:docPart w:val="337E44D4DBC44C038AEC62C98047F581"/>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DAC028B6611243A2A2B781BA66DFD68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99397B3B72924D5A83BACBF1A86E6168"/>
        </w:placeholder>
        <w:showingPlcHdr/>
        <w:text/>
      </w:sdtPr>
      <w:sdtEndPr/>
      <w:sdtContent>
        <w:p w14:paraId="49FE694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75AEB52FA728429D874F0A0B1F29D0E5"/>
        </w:placeholder>
        <w:showingPlcHdr/>
        <w:text/>
      </w:sdtPr>
      <w:sdtEndPr/>
      <w:sdtContent>
        <w:p w14:paraId="4019037C"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AA78537" w14:textId="77777777" w:rsidR="00640132" w:rsidRPr="00B442D2" w:rsidRDefault="00640132" w:rsidP="00640132">
      <w:pPr>
        <w:jc w:val="both"/>
        <w:rPr>
          <w:rFonts w:cs="Calibri"/>
        </w:rPr>
      </w:pPr>
    </w:p>
    <w:p w14:paraId="27AE484D" w14:textId="77777777" w:rsidR="00640132" w:rsidRPr="00B442D2" w:rsidRDefault="00DB2B36" w:rsidP="00640132">
      <w:pPr>
        <w:jc w:val="both"/>
        <w:rPr>
          <w:rFonts w:cs="Calibri"/>
        </w:rPr>
      </w:pPr>
      <w:sdt>
        <w:sdtPr>
          <w:rPr>
            <w:rFonts w:cs="Calibri"/>
          </w:rPr>
          <w:id w:val="1031232891"/>
          <w:placeholder>
            <w:docPart w:val="570F4FFEC590433DB56B96FF7945271F"/>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1A979CD1D01B4CFAA24DCFC0D3888B08"/>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9370EB2E65224EE78F55D2592EBB4048"/>
        </w:placeholder>
        <w:showingPlcHdr/>
        <w:text/>
      </w:sdtPr>
      <w:sdtEndPr/>
      <w:sdtContent>
        <w:p w14:paraId="64188A16"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ECBEFFB04E264C019D2A7129FD3A03B7"/>
        </w:placeholder>
        <w:showingPlcHdr/>
        <w:text/>
      </w:sdtPr>
      <w:sdtEndPr/>
      <w:sdtContent>
        <w:p w14:paraId="1C765F36"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042F5FB4" w14:textId="77777777" w:rsidR="00640132" w:rsidRPr="00B442D2" w:rsidRDefault="00640132" w:rsidP="00640132">
      <w:pPr>
        <w:jc w:val="both"/>
        <w:rPr>
          <w:rFonts w:cs="Calibri"/>
        </w:rPr>
      </w:pPr>
    </w:p>
    <w:p w14:paraId="28774200" w14:textId="77777777" w:rsidR="00640132" w:rsidRPr="00B442D2" w:rsidRDefault="00DB2B36" w:rsidP="00640132">
      <w:pPr>
        <w:jc w:val="both"/>
        <w:rPr>
          <w:rFonts w:cs="Calibri"/>
        </w:rPr>
      </w:pPr>
      <w:sdt>
        <w:sdtPr>
          <w:rPr>
            <w:rFonts w:cs="Calibri"/>
          </w:rPr>
          <w:id w:val="-1002274576"/>
          <w:placeholder>
            <w:docPart w:val="419FB2515AF540959BB075F4676ECED8"/>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F4089EA436504E30AEC61D101E9DD4F6"/>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8841D7C52F464FFDA993E950376AA054"/>
        </w:placeholder>
        <w:showingPlcHdr/>
        <w:text/>
      </w:sdtPr>
      <w:sdtEndPr/>
      <w:sdtContent>
        <w:p w14:paraId="022BCA07"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DE0941C1214A49AAA50D87E32401FE78"/>
        </w:placeholder>
        <w:showingPlcHdr/>
        <w:text/>
      </w:sdtPr>
      <w:sdtEndPr/>
      <w:sdtContent>
        <w:p w14:paraId="64F221B8"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38046C02" w14:textId="77777777" w:rsidR="00640132" w:rsidRPr="00B442D2" w:rsidRDefault="00640132" w:rsidP="00640132">
      <w:pPr>
        <w:jc w:val="both"/>
        <w:rPr>
          <w:rFonts w:cs="Calibri"/>
        </w:rPr>
      </w:pPr>
    </w:p>
    <w:p w14:paraId="1CB0633E"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A600035482744B93AA28F18158D089E8"/>
        </w:placeholder>
        <w:showingPlcHdr/>
        <w:text/>
      </w:sdtPr>
      <w:sdtEndPr/>
      <w:sdtContent>
        <w:p w14:paraId="35DC052F"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9D9917580A704B2DB1800A546AE06A4C"/>
        </w:placeholder>
        <w:showingPlcHdr/>
        <w:text/>
      </w:sdtPr>
      <w:sdtEndPr/>
      <w:sdtContent>
        <w:p w14:paraId="54BFB6BD"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59D24241" w14:textId="77777777" w:rsidR="00640132" w:rsidRPr="00B442D2" w:rsidRDefault="00640132" w:rsidP="00640132">
      <w:pPr>
        <w:jc w:val="both"/>
        <w:rPr>
          <w:rFonts w:cs="Calibri"/>
        </w:rPr>
      </w:pPr>
    </w:p>
    <w:p w14:paraId="7244B065"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0300B66"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0E29D0C2B4AF42018016E2463581692A"/>
          </w:placeholder>
          <w:showingPlcHdr/>
          <w:text/>
        </w:sdtPr>
        <w:sdtEndPr/>
        <w:sdtContent>
          <w:r w:rsidR="00874BB3" w:rsidRPr="00BA77B8">
            <w:rPr>
              <w:rStyle w:val="PlaceholderText"/>
              <w:u w:val="single"/>
            </w:rPr>
            <w:t>Click or tap here to enter text.</w:t>
          </w:r>
        </w:sdtContent>
      </w:sdt>
    </w:p>
    <w:p w14:paraId="5E3239DF"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072AD09785124AF2B27814C20DC967A3"/>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47E2F67B" w14:textId="77777777" w:rsidR="00640132" w:rsidRPr="00B442D2" w:rsidRDefault="00640132" w:rsidP="00640132">
      <w:pPr>
        <w:jc w:val="both"/>
        <w:rPr>
          <w:rFonts w:cs="Calibri"/>
        </w:rPr>
      </w:pPr>
    </w:p>
    <w:p w14:paraId="691697AF"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t>CONFIDENTIALITY and BUSINESS RELATIONSHIP/NON-COLLUSION REPRESENTATIONS</w:t>
      </w:r>
    </w:p>
    <w:p w14:paraId="22C60DF6" w14:textId="77777777" w:rsidR="00640132" w:rsidRDefault="00640132" w:rsidP="00640132">
      <w:pPr>
        <w:jc w:val="both"/>
        <w:rPr>
          <w:rFonts w:cs="Calibri"/>
        </w:rPr>
      </w:pPr>
    </w:p>
    <w:p w14:paraId="231253BC" w14:textId="77777777" w:rsidR="00640132" w:rsidRPr="00B442D2" w:rsidRDefault="00640132" w:rsidP="00640132">
      <w:pPr>
        <w:jc w:val="both"/>
        <w:rPr>
          <w:rFonts w:cs="Calibri"/>
        </w:rPr>
      </w:pPr>
    </w:p>
    <w:p w14:paraId="11232413" w14:textId="77777777" w:rsidR="00640132" w:rsidRPr="00B442D2" w:rsidRDefault="00DB2B36" w:rsidP="00640132">
      <w:pPr>
        <w:jc w:val="both"/>
        <w:rPr>
          <w:rFonts w:cs="Calibri"/>
        </w:rPr>
      </w:pPr>
      <w:sdt>
        <w:sdtPr>
          <w:rPr>
            <w:rFonts w:cs="Calibri"/>
          </w:rPr>
          <w:id w:val="671376705"/>
          <w:placeholder>
            <w:docPart w:val="F4AEA4BE6B6D43168565AE3E245354C1"/>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6BA6F5117E4240698D2D8F1D76368B77"/>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0C2B990A" w14:textId="77777777" w:rsidR="00640132" w:rsidRPr="00B442D2" w:rsidRDefault="00640132" w:rsidP="00640132">
      <w:pPr>
        <w:jc w:val="both"/>
        <w:rPr>
          <w:rFonts w:cs="Calibri"/>
        </w:rPr>
      </w:pPr>
    </w:p>
    <w:p w14:paraId="7F9AC795" w14:textId="77777777" w:rsidR="00640132" w:rsidRPr="00B442D2" w:rsidRDefault="00640132" w:rsidP="00640132">
      <w:pPr>
        <w:jc w:val="both"/>
        <w:rPr>
          <w:rFonts w:cs="Calibri"/>
        </w:rPr>
      </w:pPr>
    </w:p>
    <w:p w14:paraId="6FE78CBF"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210F71B3"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6D1E4ECC2FE64E9CAE310B686B7C15F6"/>
          </w:placeholder>
          <w:showingPlcHdr/>
          <w:text/>
        </w:sdtPr>
        <w:sdtEndPr/>
        <w:sdtContent>
          <w:r w:rsidR="00874BB3" w:rsidRPr="00BA77B8">
            <w:rPr>
              <w:rStyle w:val="PlaceholderText"/>
              <w:u w:val="single"/>
            </w:rPr>
            <w:t>Click or tap here to enter text.</w:t>
          </w:r>
        </w:sdtContent>
      </w:sdt>
    </w:p>
    <w:p w14:paraId="6889B2AC"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BA7DF70BFC5C4883B79F9BBCF3BFF8C0"/>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59857BD"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default" r:id="rId13"/>
      <w:footerReference w:type="default" r:id="rId14"/>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ABB4" w14:textId="77777777" w:rsidR="00695C1A" w:rsidRDefault="00695C1A" w:rsidP="005759FC">
      <w:r>
        <w:separator/>
      </w:r>
    </w:p>
  </w:endnote>
  <w:endnote w:type="continuationSeparator" w:id="0">
    <w:p w14:paraId="1B10041B" w14:textId="77777777" w:rsidR="00695C1A" w:rsidRDefault="00695C1A"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4234"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143E" w14:textId="77777777" w:rsidR="00695C1A" w:rsidRDefault="00695C1A" w:rsidP="005759FC">
      <w:r>
        <w:separator/>
      </w:r>
    </w:p>
  </w:footnote>
  <w:footnote w:type="continuationSeparator" w:id="0">
    <w:p w14:paraId="028C1D94" w14:textId="77777777" w:rsidR="00695C1A" w:rsidRDefault="00695C1A"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8EBC"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38F03B58" wp14:editId="73216A32">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7FB517F9" w14:textId="4B7F053D" w:rsidR="007931DE" w:rsidRPr="00596C78" w:rsidRDefault="005E2B21" w:rsidP="007931DE">
                          <w:pPr>
                            <w:jc w:val="center"/>
                            <w:rPr>
                              <w:sz w:val="52"/>
                              <w:szCs w:val="52"/>
                            </w:rPr>
                          </w:pPr>
                          <w:r>
                            <w:rPr>
                              <w:sz w:val="52"/>
                              <w:szCs w:val="52"/>
                            </w:rPr>
                            <w:t>163786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03B58"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7FB517F9" w14:textId="4B7F053D" w:rsidR="007931DE" w:rsidRPr="00596C78" w:rsidRDefault="005E2B21" w:rsidP="007931DE">
                    <w:pPr>
                      <w:jc w:val="center"/>
                      <w:rPr>
                        <w:sz w:val="52"/>
                        <w:szCs w:val="52"/>
                      </w:rPr>
                    </w:pPr>
                    <w:r>
                      <w:rPr>
                        <w:sz w:val="52"/>
                        <w:szCs w:val="52"/>
                      </w:rPr>
                      <w:t>163786</w:t>
                    </w:r>
                  </w:p>
                </w:txbxContent>
              </v:textbox>
              <w10:wrap type="square"/>
            </v:shape>
          </w:pict>
        </mc:Fallback>
      </mc:AlternateContent>
    </w:r>
    <w:r>
      <w:rPr>
        <w:noProof/>
      </w:rPr>
      <w:drawing>
        <wp:anchor distT="0" distB="0" distL="114300" distR="114300" simplePos="0" relativeHeight="251659264" behindDoc="0" locked="0" layoutInCell="1" allowOverlap="0" wp14:anchorId="63F3E816" wp14:editId="1F1B91CD">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3" w15:restartNumberingAfterBreak="0">
    <w:nsid w:val="13E86196"/>
    <w:multiLevelType w:val="hybridMultilevel"/>
    <w:tmpl w:val="0C52E71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1DEA587F"/>
    <w:multiLevelType w:val="hybridMultilevel"/>
    <w:tmpl w:val="99F279E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5"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20"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2"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F1614F"/>
    <w:multiLevelType w:val="hybridMultilevel"/>
    <w:tmpl w:val="D1FE7F6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7"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0"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6D038A"/>
    <w:multiLevelType w:val="hybridMultilevel"/>
    <w:tmpl w:val="00C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17"/>
  </w:num>
  <w:num w:numId="2" w16cid:durableId="1558738630">
    <w:abstractNumId w:val="5"/>
  </w:num>
  <w:num w:numId="3" w16cid:durableId="1020744776">
    <w:abstractNumId w:val="14"/>
  </w:num>
  <w:num w:numId="4" w16cid:durableId="659310201">
    <w:abstractNumId w:val="38"/>
  </w:num>
  <w:num w:numId="5" w16cid:durableId="1324092243">
    <w:abstractNumId w:val="13"/>
  </w:num>
  <w:num w:numId="6" w16cid:durableId="1485507519">
    <w:abstractNumId w:val="33"/>
  </w:num>
  <w:num w:numId="7" w16cid:durableId="172770339">
    <w:abstractNumId w:val="25"/>
  </w:num>
  <w:num w:numId="8" w16cid:durableId="2021546611">
    <w:abstractNumId w:val="27"/>
  </w:num>
  <w:num w:numId="9" w16cid:durableId="681276097">
    <w:abstractNumId w:val="28"/>
  </w:num>
  <w:num w:numId="10" w16cid:durableId="1062946063">
    <w:abstractNumId w:val="19"/>
  </w:num>
  <w:num w:numId="11" w16cid:durableId="1221289627">
    <w:abstractNumId w:val="7"/>
  </w:num>
  <w:num w:numId="12" w16cid:durableId="34476475">
    <w:abstractNumId w:val="20"/>
  </w:num>
  <w:num w:numId="13" w16cid:durableId="589779417">
    <w:abstractNumId w:val="8"/>
  </w:num>
  <w:num w:numId="14" w16cid:durableId="860700357">
    <w:abstractNumId w:val="26"/>
  </w:num>
  <w:num w:numId="15" w16cid:durableId="1467360158">
    <w:abstractNumId w:val="2"/>
  </w:num>
  <w:num w:numId="16" w16cid:durableId="1221479123">
    <w:abstractNumId w:val="21"/>
  </w:num>
  <w:num w:numId="17" w16cid:durableId="976494576">
    <w:abstractNumId w:val="15"/>
  </w:num>
  <w:num w:numId="18" w16cid:durableId="1847793422">
    <w:abstractNumId w:val="11"/>
  </w:num>
  <w:num w:numId="19" w16cid:durableId="147019463">
    <w:abstractNumId w:val="1"/>
  </w:num>
  <w:num w:numId="20" w16cid:durableId="109521269">
    <w:abstractNumId w:val="34"/>
  </w:num>
  <w:num w:numId="21" w16cid:durableId="1900048915">
    <w:abstractNumId w:val="32"/>
  </w:num>
  <w:num w:numId="22" w16cid:durableId="8606281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30"/>
  </w:num>
  <w:num w:numId="24" w16cid:durableId="983004128">
    <w:abstractNumId w:val="6"/>
  </w:num>
  <w:num w:numId="25" w16cid:durableId="1141918105">
    <w:abstractNumId w:val="35"/>
  </w:num>
  <w:num w:numId="26" w16cid:durableId="1922331894">
    <w:abstractNumId w:val="4"/>
  </w:num>
  <w:num w:numId="27" w16cid:durableId="299574787">
    <w:abstractNumId w:val="31"/>
  </w:num>
  <w:num w:numId="28" w16cid:durableId="570509342">
    <w:abstractNumId w:val="12"/>
  </w:num>
  <w:num w:numId="29" w16cid:durableId="853567846">
    <w:abstractNumId w:val="37"/>
  </w:num>
  <w:num w:numId="30" w16cid:durableId="2050949803">
    <w:abstractNumId w:val="0"/>
  </w:num>
  <w:num w:numId="31" w16cid:durableId="148332885">
    <w:abstractNumId w:val="39"/>
  </w:num>
  <w:num w:numId="32" w16cid:durableId="1272324081">
    <w:abstractNumId w:val="16"/>
  </w:num>
  <w:num w:numId="33" w16cid:durableId="983504656">
    <w:abstractNumId w:val="18"/>
  </w:num>
  <w:num w:numId="34" w16cid:durableId="913901695">
    <w:abstractNumId w:val="10"/>
  </w:num>
  <w:num w:numId="35" w16cid:durableId="469981055">
    <w:abstractNumId w:val="23"/>
  </w:num>
  <w:num w:numId="36" w16cid:durableId="1397976189">
    <w:abstractNumId w:val="22"/>
  </w:num>
  <w:num w:numId="37" w16cid:durableId="633605527">
    <w:abstractNumId w:val="3"/>
  </w:num>
  <w:num w:numId="38" w16cid:durableId="620263385">
    <w:abstractNumId w:val="9"/>
  </w:num>
  <w:num w:numId="39" w16cid:durableId="1506897639">
    <w:abstractNumId w:val="36"/>
  </w:num>
  <w:num w:numId="40" w16cid:durableId="96411998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inity July">
    <w15:presenceInfo w15:providerId="AD" w15:userId="S::trinity.july@cnent.com::cb46e2b0-edb1-49aa-a2b9-7dbcbf3818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69494F"/>
    <w:rsid w:val="00001178"/>
    <w:rsid w:val="00011B65"/>
    <w:rsid w:val="0001540B"/>
    <w:rsid w:val="00026B16"/>
    <w:rsid w:val="00031BCB"/>
    <w:rsid w:val="00035933"/>
    <w:rsid w:val="000400C4"/>
    <w:rsid w:val="00043FBA"/>
    <w:rsid w:val="000517C3"/>
    <w:rsid w:val="00055DB2"/>
    <w:rsid w:val="0005775B"/>
    <w:rsid w:val="000602BB"/>
    <w:rsid w:val="00065D78"/>
    <w:rsid w:val="000710B1"/>
    <w:rsid w:val="00071586"/>
    <w:rsid w:val="0007252E"/>
    <w:rsid w:val="00072961"/>
    <w:rsid w:val="00085661"/>
    <w:rsid w:val="000861D6"/>
    <w:rsid w:val="0008658B"/>
    <w:rsid w:val="000866D7"/>
    <w:rsid w:val="00090B78"/>
    <w:rsid w:val="00095C54"/>
    <w:rsid w:val="000A468F"/>
    <w:rsid w:val="000A55E6"/>
    <w:rsid w:val="000B596F"/>
    <w:rsid w:val="000C2AC3"/>
    <w:rsid w:val="000D228A"/>
    <w:rsid w:val="000D41AC"/>
    <w:rsid w:val="000D458F"/>
    <w:rsid w:val="000D7D7D"/>
    <w:rsid w:val="000D7F72"/>
    <w:rsid w:val="000E5A88"/>
    <w:rsid w:val="000F1E10"/>
    <w:rsid w:val="001061D0"/>
    <w:rsid w:val="00114BD9"/>
    <w:rsid w:val="0012680E"/>
    <w:rsid w:val="00127661"/>
    <w:rsid w:val="0013315A"/>
    <w:rsid w:val="00135590"/>
    <w:rsid w:val="001478DF"/>
    <w:rsid w:val="00150B5A"/>
    <w:rsid w:val="00156FF7"/>
    <w:rsid w:val="00187E0C"/>
    <w:rsid w:val="0019380F"/>
    <w:rsid w:val="001A0950"/>
    <w:rsid w:val="001A37DA"/>
    <w:rsid w:val="001B32E2"/>
    <w:rsid w:val="001B4325"/>
    <w:rsid w:val="001C2196"/>
    <w:rsid w:val="001C3091"/>
    <w:rsid w:val="001D144D"/>
    <w:rsid w:val="001D4839"/>
    <w:rsid w:val="001E036D"/>
    <w:rsid w:val="001E4CC1"/>
    <w:rsid w:val="001F1C3D"/>
    <w:rsid w:val="001F22F4"/>
    <w:rsid w:val="001F56F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5F84"/>
    <w:rsid w:val="002777E3"/>
    <w:rsid w:val="00280017"/>
    <w:rsid w:val="00282407"/>
    <w:rsid w:val="00292D57"/>
    <w:rsid w:val="00294BAC"/>
    <w:rsid w:val="002A2433"/>
    <w:rsid w:val="002A6E35"/>
    <w:rsid w:val="002B2889"/>
    <w:rsid w:val="002B7337"/>
    <w:rsid w:val="002E6460"/>
    <w:rsid w:val="002E7235"/>
    <w:rsid w:val="002F1A2F"/>
    <w:rsid w:val="003008C6"/>
    <w:rsid w:val="00311A59"/>
    <w:rsid w:val="00311DCB"/>
    <w:rsid w:val="00314630"/>
    <w:rsid w:val="00347AB3"/>
    <w:rsid w:val="0035613B"/>
    <w:rsid w:val="00361FD1"/>
    <w:rsid w:val="0036345E"/>
    <w:rsid w:val="00367DB2"/>
    <w:rsid w:val="00367FDF"/>
    <w:rsid w:val="00372F2C"/>
    <w:rsid w:val="00377E35"/>
    <w:rsid w:val="00377E36"/>
    <w:rsid w:val="00384FE2"/>
    <w:rsid w:val="00391F12"/>
    <w:rsid w:val="003971EC"/>
    <w:rsid w:val="003A1BE6"/>
    <w:rsid w:val="003A2097"/>
    <w:rsid w:val="003A3405"/>
    <w:rsid w:val="003A5194"/>
    <w:rsid w:val="003B5411"/>
    <w:rsid w:val="003B769C"/>
    <w:rsid w:val="003C0C8A"/>
    <w:rsid w:val="003C2212"/>
    <w:rsid w:val="003C59ED"/>
    <w:rsid w:val="003C634B"/>
    <w:rsid w:val="003C6D08"/>
    <w:rsid w:val="003D17E6"/>
    <w:rsid w:val="003E180F"/>
    <w:rsid w:val="003E2F28"/>
    <w:rsid w:val="003E7FEB"/>
    <w:rsid w:val="003F1FA5"/>
    <w:rsid w:val="003F279A"/>
    <w:rsid w:val="00404145"/>
    <w:rsid w:val="00404D8B"/>
    <w:rsid w:val="00410EFD"/>
    <w:rsid w:val="00411926"/>
    <w:rsid w:val="00414C24"/>
    <w:rsid w:val="00416B1D"/>
    <w:rsid w:val="00423C90"/>
    <w:rsid w:val="00433BD8"/>
    <w:rsid w:val="004353FE"/>
    <w:rsid w:val="00446761"/>
    <w:rsid w:val="0045070C"/>
    <w:rsid w:val="00452FE8"/>
    <w:rsid w:val="004544A6"/>
    <w:rsid w:val="00456745"/>
    <w:rsid w:val="004568B2"/>
    <w:rsid w:val="004821EE"/>
    <w:rsid w:val="004A00FA"/>
    <w:rsid w:val="004A7ED7"/>
    <w:rsid w:val="004B057A"/>
    <w:rsid w:val="004B0CC8"/>
    <w:rsid w:val="004B2A5F"/>
    <w:rsid w:val="004C72B4"/>
    <w:rsid w:val="004D10E8"/>
    <w:rsid w:val="004D3C06"/>
    <w:rsid w:val="004E61A2"/>
    <w:rsid w:val="004E7859"/>
    <w:rsid w:val="004F26B0"/>
    <w:rsid w:val="004F4219"/>
    <w:rsid w:val="004F5FFF"/>
    <w:rsid w:val="004F74F7"/>
    <w:rsid w:val="004F7A10"/>
    <w:rsid w:val="005075D6"/>
    <w:rsid w:val="00511E7F"/>
    <w:rsid w:val="00524112"/>
    <w:rsid w:val="00526F1C"/>
    <w:rsid w:val="00533601"/>
    <w:rsid w:val="00536346"/>
    <w:rsid w:val="00536D28"/>
    <w:rsid w:val="0054506C"/>
    <w:rsid w:val="00556ECB"/>
    <w:rsid w:val="00556EDD"/>
    <w:rsid w:val="00556FDF"/>
    <w:rsid w:val="005759FC"/>
    <w:rsid w:val="00576492"/>
    <w:rsid w:val="00576EA8"/>
    <w:rsid w:val="0057740A"/>
    <w:rsid w:val="00577908"/>
    <w:rsid w:val="00580677"/>
    <w:rsid w:val="00581724"/>
    <w:rsid w:val="00582355"/>
    <w:rsid w:val="00583CF5"/>
    <w:rsid w:val="00590FBA"/>
    <w:rsid w:val="00591067"/>
    <w:rsid w:val="005A69C9"/>
    <w:rsid w:val="005B7552"/>
    <w:rsid w:val="005C0091"/>
    <w:rsid w:val="005D1D2F"/>
    <w:rsid w:val="005E2B21"/>
    <w:rsid w:val="005E70E4"/>
    <w:rsid w:val="005F21BA"/>
    <w:rsid w:val="005F7F03"/>
    <w:rsid w:val="006017C1"/>
    <w:rsid w:val="0060536D"/>
    <w:rsid w:val="00623892"/>
    <w:rsid w:val="00625543"/>
    <w:rsid w:val="006259AF"/>
    <w:rsid w:val="00640132"/>
    <w:rsid w:val="00641E42"/>
    <w:rsid w:val="00644763"/>
    <w:rsid w:val="00651E0C"/>
    <w:rsid w:val="00653BEC"/>
    <w:rsid w:val="00660685"/>
    <w:rsid w:val="00663408"/>
    <w:rsid w:val="00671E4C"/>
    <w:rsid w:val="006742DB"/>
    <w:rsid w:val="00681AC1"/>
    <w:rsid w:val="00683B37"/>
    <w:rsid w:val="00684DCF"/>
    <w:rsid w:val="0069494F"/>
    <w:rsid w:val="00695C1A"/>
    <w:rsid w:val="006978FA"/>
    <w:rsid w:val="006C282E"/>
    <w:rsid w:val="006C405B"/>
    <w:rsid w:val="006C69BA"/>
    <w:rsid w:val="006E2EBC"/>
    <w:rsid w:val="006F70BB"/>
    <w:rsid w:val="007026F8"/>
    <w:rsid w:val="00703915"/>
    <w:rsid w:val="00713C71"/>
    <w:rsid w:val="00717711"/>
    <w:rsid w:val="0072590B"/>
    <w:rsid w:val="0073292D"/>
    <w:rsid w:val="00733BF2"/>
    <w:rsid w:val="00733CE1"/>
    <w:rsid w:val="00751CBE"/>
    <w:rsid w:val="00754220"/>
    <w:rsid w:val="00754A3F"/>
    <w:rsid w:val="00754D06"/>
    <w:rsid w:val="00760126"/>
    <w:rsid w:val="007609AA"/>
    <w:rsid w:val="00771091"/>
    <w:rsid w:val="007761AD"/>
    <w:rsid w:val="00781C8C"/>
    <w:rsid w:val="007931DE"/>
    <w:rsid w:val="00793797"/>
    <w:rsid w:val="007961DE"/>
    <w:rsid w:val="007A1AC6"/>
    <w:rsid w:val="007B44DC"/>
    <w:rsid w:val="007D1850"/>
    <w:rsid w:val="007D2705"/>
    <w:rsid w:val="007D3D4A"/>
    <w:rsid w:val="007E2F8F"/>
    <w:rsid w:val="007E338D"/>
    <w:rsid w:val="007E7C2F"/>
    <w:rsid w:val="007F3E2D"/>
    <w:rsid w:val="00800C43"/>
    <w:rsid w:val="008051D1"/>
    <w:rsid w:val="00806543"/>
    <w:rsid w:val="00815125"/>
    <w:rsid w:val="00815F18"/>
    <w:rsid w:val="00816211"/>
    <w:rsid w:val="00817754"/>
    <w:rsid w:val="00821E04"/>
    <w:rsid w:val="00831625"/>
    <w:rsid w:val="008331CA"/>
    <w:rsid w:val="00840955"/>
    <w:rsid w:val="00846E9A"/>
    <w:rsid w:val="008506FB"/>
    <w:rsid w:val="00850E6F"/>
    <w:rsid w:val="0085173A"/>
    <w:rsid w:val="00851FFE"/>
    <w:rsid w:val="00853605"/>
    <w:rsid w:val="0086403A"/>
    <w:rsid w:val="00874BB3"/>
    <w:rsid w:val="008904A1"/>
    <w:rsid w:val="008A284B"/>
    <w:rsid w:val="008A4892"/>
    <w:rsid w:val="008D4D18"/>
    <w:rsid w:val="008D78B8"/>
    <w:rsid w:val="008E1822"/>
    <w:rsid w:val="008E7853"/>
    <w:rsid w:val="008F77E7"/>
    <w:rsid w:val="0090679D"/>
    <w:rsid w:val="00907A9C"/>
    <w:rsid w:val="0091126C"/>
    <w:rsid w:val="009163E4"/>
    <w:rsid w:val="0094186A"/>
    <w:rsid w:val="00944F74"/>
    <w:rsid w:val="00963A93"/>
    <w:rsid w:val="00965F31"/>
    <w:rsid w:val="00982B1A"/>
    <w:rsid w:val="00986E26"/>
    <w:rsid w:val="00990238"/>
    <w:rsid w:val="009916DF"/>
    <w:rsid w:val="009931F1"/>
    <w:rsid w:val="00996E9C"/>
    <w:rsid w:val="009A0B7D"/>
    <w:rsid w:val="009A3B74"/>
    <w:rsid w:val="009A4BAC"/>
    <w:rsid w:val="009C0613"/>
    <w:rsid w:val="009C3D95"/>
    <w:rsid w:val="009C4675"/>
    <w:rsid w:val="009C5F53"/>
    <w:rsid w:val="009C7225"/>
    <w:rsid w:val="009D60F2"/>
    <w:rsid w:val="009D6789"/>
    <w:rsid w:val="009F35F6"/>
    <w:rsid w:val="009F3C69"/>
    <w:rsid w:val="009F5EE3"/>
    <w:rsid w:val="00A031D6"/>
    <w:rsid w:val="00A05DA6"/>
    <w:rsid w:val="00A07A89"/>
    <w:rsid w:val="00A07B9A"/>
    <w:rsid w:val="00A10B95"/>
    <w:rsid w:val="00A12D7C"/>
    <w:rsid w:val="00A24FA0"/>
    <w:rsid w:val="00A27A31"/>
    <w:rsid w:val="00A27DD3"/>
    <w:rsid w:val="00A30182"/>
    <w:rsid w:val="00A33B92"/>
    <w:rsid w:val="00A34452"/>
    <w:rsid w:val="00A42EEC"/>
    <w:rsid w:val="00A45C1B"/>
    <w:rsid w:val="00A57217"/>
    <w:rsid w:val="00A651B5"/>
    <w:rsid w:val="00A678FF"/>
    <w:rsid w:val="00A761E8"/>
    <w:rsid w:val="00A76801"/>
    <w:rsid w:val="00A768E2"/>
    <w:rsid w:val="00A86598"/>
    <w:rsid w:val="00A869C7"/>
    <w:rsid w:val="00A915D9"/>
    <w:rsid w:val="00A94E15"/>
    <w:rsid w:val="00AA6E59"/>
    <w:rsid w:val="00AB4865"/>
    <w:rsid w:val="00AC212F"/>
    <w:rsid w:val="00AC4427"/>
    <w:rsid w:val="00AD672D"/>
    <w:rsid w:val="00AE3F5A"/>
    <w:rsid w:val="00AF0245"/>
    <w:rsid w:val="00AF03C8"/>
    <w:rsid w:val="00AF796C"/>
    <w:rsid w:val="00B0269F"/>
    <w:rsid w:val="00B10243"/>
    <w:rsid w:val="00B106A2"/>
    <w:rsid w:val="00B14AC4"/>
    <w:rsid w:val="00B16414"/>
    <w:rsid w:val="00B21CE6"/>
    <w:rsid w:val="00B2758D"/>
    <w:rsid w:val="00B33376"/>
    <w:rsid w:val="00B34CBE"/>
    <w:rsid w:val="00B41E5F"/>
    <w:rsid w:val="00B42C74"/>
    <w:rsid w:val="00B42C85"/>
    <w:rsid w:val="00B442D2"/>
    <w:rsid w:val="00B51DFF"/>
    <w:rsid w:val="00B56540"/>
    <w:rsid w:val="00B6014F"/>
    <w:rsid w:val="00B6239A"/>
    <w:rsid w:val="00B75342"/>
    <w:rsid w:val="00B83848"/>
    <w:rsid w:val="00B85E3B"/>
    <w:rsid w:val="00B902CC"/>
    <w:rsid w:val="00B9158E"/>
    <w:rsid w:val="00B93897"/>
    <w:rsid w:val="00B95CB4"/>
    <w:rsid w:val="00B9689F"/>
    <w:rsid w:val="00BA382B"/>
    <w:rsid w:val="00BA5F80"/>
    <w:rsid w:val="00BA76D3"/>
    <w:rsid w:val="00BA77B8"/>
    <w:rsid w:val="00BB1056"/>
    <w:rsid w:val="00BB3F7E"/>
    <w:rsid w:val="00BC23D7"/>
    <w:rsid w:val="00BC4E74"/>
    <w:rsid w:val="00BC7716"/>
    <w:rsid w:val="00BD6510"/>
    <w:rsid w:val="00BE270D"/>
    <w:rsid w:val="00BF19C5"/>
    <w:rsid w:val="00BF5CED"/>
    <w:rsid w:val="00BF7F64"/>
    <w:rsid w:val="00C032E7"/>
    <w:rsid w:val="00C03587"/>
    <w:rsid w:val="00C05D1D"/>
    <w:rsid w:val="00C132FC"/>
    <w:rsid w:val="00C16988"/>
    <w:rsid w:val="00C17AD8"/>
    <w:rsid w:val="00C22C85"/>
    <w:rsid w:val="00C23EFC"/>
    <w:rsid w:val="00C27364"/>
    <w:rsid w:val="00C3124D"/>
    <w:rsid w:val="00C4738D"/>
    <w:rsid w:val="00C572B3"/>
    <w:rsid w:val="00C66DED"/>
    <w:rsid w:val="00C7083D"/>
    <w:rsid w:val="00C71026"/>
    <w:rsid w:val="00C73C3C"/>
    <w:rsid w:val="00C74C88"/>
    <w:rsid w:val="00C8119D"/>
    <w:rsid w:val="00C81E08"/>
    <w:rsid w:val="00CA4B67"/>
    <w:rsid w:val="00CB0299"/>
    <w:rsid w:val="00CB612D"/>
    <w:rsid w:val="00CB74FA"/>
    <w:rsid w:val="00CC0443"/>
    <w:rsid w:val="00CD4C97"/>
    <w:rsid w:val="00CD70FD"/>
    <w:rsid w:val="00CE74DA"/>
    <w:rsid w:val="00CF1265"/>
    <w:rsid w:val="00CF361E"/>
    <w:rsid w:val="00D00F46"/>
    <w:rsid w:val="00D2283C"/>
    <w:rsid w:val="00D317D9"/>
    <w:rsid w:val="00D34CF8"/>
    <w:rsid w:val="00D46612"/>
    <w:rsid w:val="00D51926"/>
    <w:rsid w:val="00D560F2"/>
    <w:rsid w:val="00D56539"/>
    <w:rsid w:val="00D60230"/>
    <w:rsid w:val="00D63F5C"/>
    <w:rsid w:val="00D701F4"/>
    <w:rsid w:val="00D70724"/>
    <w:rsid w:val="00D728F0"/>
    <w:rsid w:val="00D72E1C"/>
    <w:rsid w:val="00D7364C"/>
    <w:rsid w:val="00D80F3F"/>
    <w:rsid w:val="00D855DC"/>
    <w:rsid w:val="00D91760"/>
    <w:rsid w:val="00D95DA6"/>
    <w:rsid w:val="00DA0233"/>
    <w:rsid w:val="00DA4B09"/>
    <w:rsid w:val="00DA5010"/>
    <w:rsid w:val="00DA52B1"/>
    <w:rsid w:val="00DB0CA7"/>
    <w:rsid w:val="00DB2B36"/>
    <w:rsid w:val="00DB697B"/>
    <w:rsid w:val="00DC5C09"/>
    <w:rsid w:val="00DD1E79"/>
    <w:rsid w:val="00DD3F47"/>
    <w:rsid w:val="00DF0330"/>
    <w:rsid w:val="00DF22EF"/>
    <w:rsid w:val="00E00823"/>
    <w:rsid w:val="00E01362"/>
    <w:rsid w:val="00E057FF"/>
    <w:rsid w:val="00E059B4"/>
    <w:rsid w:val="00E145A1"/>
    <w:rsid w:val="00E161C4"/>
    <w:rsid w:val="00E220FC"/>
    <w:rsid w:val="00E224E5"/>
    <w:rsid w:val="00E33771"/>
    <w:rsid w:val="00E404AF"/>
    <w:rsid w:val="00E561B9"/>
    <w:rsid w:val="00E6544F"/>
    <w:rsid w:val="00E73314"/>
    <w:rsid w:val="00E73B33"/>
    <w:rsid w:val="00E75B19"/>
    <w:rsid w:val="00E76D4D"/>
    <w:rsid w:val="00E77C36"/>
    <w:rsid w:val="00E84250"/>
    <w:rsid w:val="00E85EAD"/>
    <w:rsid w:val="00E94A60"/>
    <w:rsid w:val="00EB0F79"/>
    <w:rsid w:val="00EB7B89"/>
    <w:rsid w:val="00EC03A5"/>
    <w:rsid w:val="00EC0B3A"/>
    <w:rsid w:val="00EC62E5"/>
    <w:rsid w:val="00EC6D67"/>
    <w:rsid w:val="00ED0CA4"/>
    <w:rsid w:val="00ED157C"/>
    <w:rsid w:val="00ED1C1C"/>
    <w:rsid w:val="00ED274D"/>
    <w:rsid w:val="00ED392C"/>
    <w:rsid w:val="00ED4F86"/>
    <w:rsid w:val="00EE6E98"/>
    <w:rsid w:val="00EF6734"/>
    <w:rsid w:val="00EF7E83"/>
    <w:rsid w:val="00F139DD"/>
    <w:rsid w:val="00F20A90"/>
    <w:rsid w:val="00F25A01"/>
    <w:rsid w:val="00F34D00"/>
    <w:rsid w:val="00F40963"/>
    <w:rsid w:val="00F42272"/>
    <w:rsid w:val="00F50C19"/>
    <w:rsid w:val="00F56AF9"/>
    <w:rsid w:val="00F91ADF"/>
    <w:rsid w:val="00FB05C0"/>
    <w:rsid w:val="00FC1317"/>
    <w:rsid w:val="00FC1BEA"/>
    <w:rsid w:val="00FD4766"/>
    <w:rsid w:val="00FD6249"/>
    <w:rsid w:val="00FE0786"/>
    <w:rsid w:val="00FE742E"/>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2EC2E"/>
  <w15:chartTrackingRefBased/>
  <w15:docId w15:val="{483277AC-E4D0-4172-B4E7-345764A1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semiHidden/>
    <w:unhideWhenUsed/>
    <w:rsid w:val="00733CE1"/>
    <w:rPr>
      <w:sz w:val="16"/>
      <w:szCs w:val="16"/>
    </w:rPr>
  </w:style>
  <w:style w:type="paragraph" w:styleId="CommentText">
    <w:name w:val="annotation text"/>
    <w:basedOn w:val="Normal"/>
    <w:link w:val="CommentTextChar"/>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69494F"/>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69494F"/>
    <w:rPr>
      <w:rFonts w:ascii="Arial" w:hAnsi="Arial"/>
      <w:b/>
      <w:color w:val="000000"/>
      <w:sz w:val="28"/>
      <w:szCs w:val="36"/>
    </w:rPr>
  </w:style>
  <w:style w:type="character" w:styleId="Strong">
    <w:name w:val="Strong"/>
    <w:basedOn w:val="DefaultParagraphFont"/>
    <w:qFormat/>
    <w:rsid w:val="00694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nity.july\Downloads\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359934E44747E3BD329B80D94F4FA0"/>
        <w:category>
          <w:name w:val="General"/>
          <w:gallery w:val="placeholder"/>
        </w:category>
        <w:types>
          <w:type w:val="bbPlcHdr"/>
        </w:types>
        <w:behaviors>
          <w:behavior w:val="content"/>
        </w:behaviors>
        <w:guid w:val="{C5819227-26C4-46EC-8F86-F9B64694B5C2}"/>
      </w:docPartPr>
      <w:docPartBody>
        <w:p w:rsidR="00341FB5" w:rsidRDefault="00341FB5">
          <w:pPr>
            <w:pStyle w:val="CA359934E44747E3BD329B80D94F4FA0"/>
          </w:pPr>
          <w:r w:rsidRPr="000D7F72">
            <w:rPr>
              <w:rStyle w:val="PlaceholderText"/>
              <w:highlight w:val="lightGray"/>
            </w:rPr>
            <w:t>Click or tap here to enter text.</w:t>
          </w:r>
        </w:p>
      </w:docPartBody>
    </w:docPart>
    <w:docPart>
      <w:docPartPr>
        <w:name w:val="99FD35307D3A45C7A960B74E8D81EC21"/>
        <w:category>
          <w:name w:val="General"/>
          <w:gallery w:val="placeholder"/>
        </w:category>
        <w:types>
          <w:type w:val="bbPlcHdr"/>
        </w:types>
        <w:behaviors>
          <w:behavior w:val="content"/>
        </w:behaviors>
        <w:guid w:val="{DC6D7F28-8D61-48BE-A0A1-EE491204D5C3}"/>
      </w:docPartPr>
      <w:docPartBody>
        <w:p w:rsidR="00341FB5" w:rsidRDefault="00341FB5">
          <w:pPr>
            <w:pStyle w:val="99FD35307D3A45C7A960B74E8D81EC21"/>
          </w:pPr>
          <w:r w:rsidRPr="000D7F72">
            <w:rPr>
              <w:rStyle w:val="PlaceholderText"/>
              <w:highlight w:val="lightGray"/>
            </w:rPr>
            <w:t>Click or tap here to enter text.</w:t>
          </w:r>
        </w:p>
      </w:docPartBody>
    </w:docPart>
    <w:docPart>
      <w:docPartPr>
        <w:name w:val="FDEFA1BC82DF477086B2957E87EF50F1"/>
        <w:category>
          <w:name w:val="General"/>
          <w:gallery w:val="placeholder"/>
        </w:category>
        <w:types>
          <w:type w:val="bbPlcHdr"/>
        </w:types>
        <w:behaviors>
          <w:behavior w:val="content"/>
        </w:behaviors>
        <w:guid w:val="{434D508D-11BF-4F13-85C1-FD142D177937}"/>
      </w:docPartPr>
      <w:docPartBody>
        <w:p w:rsidR="00341FB5" w:rsidRDefault="00341FB5">
          <w:pPr>
            <w:pStyle w:val="FDEFA1BC82DF477086B2957E87EF50F1"/>
          </w:pPr>
          <w:r>
            <w:rPr>
              <w:sz w:val="44"/>
              <w:szCs w:val="44"/>
            </w:rPr>
            <w:t xml:space="preserve"> </w:t>
          </w:r>
          <w:r w:rsidRPr="000D7F72">
            <w:rPr>
              <w:rStyle w:val="PlaceholderText"/>
              <w:highlight w:val="lightGray"/>
            </w:rPr>
            <w:t>Click or tap to enter a date.</w:t>
          </w:r>
        </w:p>
      </w:docPartBody>
    </w:docPart>
    <w:docPart>
      <w:docPartPr>
        <w:name w:val="331F256362D642509CD3680F48A3B63F"/>
        <w:category>
          <w:name w:val="General"/>
          <w:gallery w:val="placeholder"/>
        </w:category>
        <w:types>
          <w:type w:val="bbPlcHdr"/>
        </w:types>
        <w:behaviors>
          <w:behavior w:val="content"/>
        </w:behaviors>
        <w:guid w:val="{39F9A25B-22D2-4CFA-A89B-25032283C0A2}"/>
      </w:docPartPr>
      <w:docPartBody>
        <w:p w:rsidR="00341FB5" w:rsidRDefault="00341FB5">
          <w:pPr>
            <w:pStyle w:val="331F256362D642509CD3680F48A3B63F"/>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5923C848A046479CAABA52E49E3D8601"/>
        <w:category>
          <w:name w:val="General"/>
          <w:gallery w:val="placeholder"/>
        </w:category>
        <w:types>
          <w:type w:val="bbPlcHdr"/>
        </w:types>
        <w:behaviors>
          <w:behavior w:val="content"/>
        </w:behaviors>
        <w:guid w:val="{74D3BCDD-DBAF-47FE-9E21-07B4A19B66C3}"/>
      </w:docPartPr>
      <w:docPartBody>
        <w:p w:rsidR="00341FB5" w:rsidRDefault="00341FB5">
          <w:pPr>
            <w:pStyle w:val="5923C848A046479CAABA52E49E3D8601"/>
          </w:pPr>
          <w:r w:rsidRPr="000D7F72">
            <w:rPr>
              <w:rStyle w:val="PlaceholderText"/>
              <w:rFonts w:ascii="Times New Roman" w:hAnsi="Times New Roman"/>
              <w:highlight w:val="lightGray"/>
            </w:rPr>
            <w:t>Click or tap here to enter text</w:t>
          </w:r>
        </w:p>
      </w:docPartBody>
    </w:docPart>
    <w:docPart>
      <w:docPartPr>
        <w:name w:val="4A911EA35150476B8F533694CD1C3C0A"/>
        <w:category>
          <w:name w:val="General"/>
          <w:gallery w:val="placeholder"/>
        </w:category>
        <w:types>
          <w:type w:val="bbPlcHdr"/>
        </w:types>
        <w:behaviors>
          <w:behavior w:val="content"/>
        </w:behaviors>
        <w:guid w:val="{C829B68B-CA75-4A83-82BA-AAF90CAF27E3}"/>
      </w:docPartPr>
      <w:docPartBody>
        <w:p w:rsidR="00341FB5" w:rsidRDefault="00341FB5">
          <w:pPr>
            <w:pStyle w:val="4A911EA35150476B8F533694CD1C3C0A"/>
          </w:pPr>
          <w:r w:rsidRPr="000D7F72">
            <w:rPr>
              <w:rStyle w:val="PlaceholderText"/>
              <w:rFonts w:ascii="Times New Roman" w:hAnsi="Times New Roman"/>
              <w:b/>
              <w:bCs/>
              <w:highlight w:val="lightGray"/>
              <w:u w:val="single"/>
            </w:rPr>
            <w:t>Click or tap here to enter text.</w:t>
          </w:r>
        </w:p>
      </w:docPartBody>
    </w:docPart>
    <w:docPart>
      <w:docPartPr>
        <w:name w:val="EBF0C2A62914461D9D9461ED51FF4A7C"/>
        <w:category>
          <w:name w:val="General"/>
          <w:gallery w:val="placeholder"/>
        </w:category>
        <w:types>
          <w:type w:val="bbPlcHdr"/>
        </w:types>
        <w:behaviors>
          <w:behavior w:val="content"/>
        </w:behaviors>
        <w:guid w:val="{41077FBC-C325-4C49-96A2-74DAE73BD937}"/>
      </w:docPartPr>
      <w:docPartBody>
        <w:p w:rsidR="00341FB5" w:rsidRDefault="00341FB5">
          <w:pPr>
            <w:pStyle w:val="EBF0C2A62914461D9D9461ED51FF4A7C"/>
          </w:pPr>
          <w:r w:rsidRPr="000D7F72">
            <w:rPr>
              <w:rStyle w:val="PlaceholderText"/>
              <w:rFonts w:ascii="Times New Roman" w:hAnsi="Times New Roman"/>
            </w:rPr>
            <w:t>Click or tap here to enter text.</w:t>
          </w:r>
        </w:p>
      </w:docPartBody>
    </w:docPart>
    <w:docPart>
      <w:docPartPr>
        <w:name w:val="A08097C0666B48BB97208C46FCEF749B"/>
        <w:category>
          <w:name w:val="General"/>
          <w:gallery w:val="placeholder"/>
        </w:category>
        <w:types>
          <w:type w:val="bbPlcHdr"/>
        </w:types>
        <w:behaviors>
          <w:behavior w:val="content"/>
        </w:behaviors>
        <w:guid w:val="{50A8CE36-5E67-43CC-9C3A-67B8675B1C2B}"/>
      </w:docPartPr>
      <w:docPartBody>
        <w:p w:rsidR="00341FB5" w:rsidRDefault="00341FB5">
          <w:pPr>
            <w:pStyle w:val="A08097C0666B48BB97208C46FCEF749B"/>
          </w:pPr>
          <w:r w:rsidRPr="00B528A6">
            <w:rPr>
              <w:rStyle w:val="PlaceholderText"/>
            </w:rPr>
            <w:t>Click or tap here to enter text.</w:t>
          </w:r>
        </w:p>
      </w:docPartBody>
    </w:docPart>
    <w:docPart>
      <w:docPartPr>
        <w:name w:val="DB4DF51B111E45EE99791B8AC61B7030"/>
        <w:category>
          <w:name w:val="General"/>
          <w:gallery w:val="placeholder"/>
        </w:category>
        <w:types>
          <w:type w:val="bbPlcHdr"/>
        </w:types>
        <w:behaviors>
          <w:behavior w:val="content"/>
        </w:behaviors>
        <w:guid w:val="{F8BEF6E9-6B5C-43DC-B1B8-79D8AF412AF0}"/>
      </w:docPartPr>
      <w:docPartBody>
        <w:p w:rsidR="00341FB5" w:rsidRDefault="00341FB5">
          <w:pPr>
            <w:pStyle w:val="DB4DF51B111E45EE99791B8AC61B7030"/>
          </w:pPr>
          <w:r w:rsidRPr="00B528A6">
            <w:rPr>
              <w:rStyle w:val="PlaceholderText"/>
            </w:rPr>
            <w:t>Click or tap here to enter text.</w:t>
          </w:r>
        </w:p>
      </w:docPartBody>
    </w:docPart>
    <w:docPart>
      <w:docPartPr>
        <w:name w:val="031A13E157AA4FC0A55D53620B1F568A"/>
        <w:category>
          <w:name w:val="General"/>
          <w:gallery w:val="placeholder"/>
        </w:category>
        <w:types>
          <w:type w:val="bbPlcHdr"/>
        </w:types>
        <w:behaviors>
          <w:behavior w:val="content"/>
        </w:behaviors>
        <w:guid w:val="{0D7FF99C-2BF3-4D30-BA6F-E1DA69EA6B63}"/>
      </w:docPartPr>
      <w:docPartBody>
        <w:p w:rsidR="00341FB5" w:rsidRDefault="00341FB5">
          <w:pPr>
            <w:pStyle w:val="031A13E157AA4FC0A55D53620B1F568A"/>
          </w:pPr>
          <w:r w:rsidRPr="00B528A6">
            <w:rPr>
              <w:rStyle w:val="PlaceholderText"/>
            </w:rPr>
            <w:t>Click or tap here to enter text.</w:t>
          </w:r>
        </w:p>
      </w:docPartBody>
    </w:docPart>
    <w:docPart>
      <w:docPartPr>
        <w:name w:val="177215BB53DB4C96AC37D754BD9F5795"/>
        <w:category>
          <w:name w:val="General"/>
          <w:gallery w:val="placeholder"/>
        </w:category>
        <w:types>
          <w:type w:val="bbPlcHdr"/>
        </w:types>
        <w:behaviors>
          <w:behavior w:val="content"/>
        </w:behaviors>
        <w:guid w:val="{C3F768F0-AB41-4614-B560-1F831030F810}"/>
      </w:docPartPr>
      <w:docPartBody>
        <w:p w:rsidR="00341FB5" w:rsidRDefault="00341FB5">
          <w:pPr>
            <w:pStyle w:val="177215BB53DB4C96AC37D754BD9F5795"/>
          </w:pPr>
          <w:r w:rsidRPr="00B528A6">
            <w:rPr>
              <w:rStyle w:val="PlaceholderText"/>
            </w:rPr>
            <w:t>Click or tap to enter a date.</w:t>
          </w:r>
        </w:p>
      </w:docPartBody>
    </w:docPart>
    <w:docPart>
      <w:docPartPr>
        <w:name w:val="D35E62047795405292F68BF9F2592865"/>
        <w:category>
          <w:name w:val="General"/>
          <w:gallery w:val="placeholder"/>
        </w:category>
        <w:types>
          <w:type w:val="bbPlcHdr"/>
        </w:types>
        <w:behaviors>
          <w:behavior w:val="content"/>
        </w:behaviors>
        <w:guid w:val="{B53B8994-62B4-4BA8-9951-2E57421CD5CB}"/>
      </w:docPartPr>
      <w:docPartBody>
        <w:p w:rsidR="00341FB5" w:rsidRDefault="00341FB5">
          <w:pPr>
            <w:pStyle w:val="D35E62047795405292F68BF9F2592865"/>
          </w:pPr>
          <w:r w:rsidRPr="00874BB3">
            <w:rPr>
              <w:rStyle w:val="PlaceholderText"/>
              <w:b/>
              <w:bCs/>
              <w:u w:val="single"/>
            </w:rPr>
            <w:t>Click or tap here to enter text.</w:t>
          </w:r>
        </w:p>
      </w:docPartBody>
    </w:docPart>
    <w:docPart>
      <w:docPartPr>
        <w:name w:val="4218512D546F481695AA8DEF90DFFB36"/>
        <w:category>
          <w:name w:val="General"/>
          <w:gallery w:val="placeholder"/>
        </w:category>
        <w:types>
          <w:type w:val="bbPlcHdr"/>
        </w:types>
        <w:behaviors>
          <w:behavior w:val="content"/>
        </w:behaviors>
        <w:guid w:val="{791BD48E-215E-4195-886F-B535FE707E2B}"/>
      </w:docPartPr>
      <w:docPartBody>
        <w:p w:rsidR="00341FB5" w:rsidRDefault="00341FB5">
          <w:pPr>
            <w:pStyle w:val="4218512D546F481695AA8DEF90DFFB36"/>
          </w:pPr>
          <w:r w:rsidRPr="00874BB3">
            <w:rPr>
              <w:rStyle w:val="PlaceholderText"/>
              <w:b/>
              <w:bCs/>
              <w:u w:val="single"/>
            </w:rPr>
            <w:t>Click or tap here to enter text.</w:t>
          </w:r>
        </w:p>
      </w:docPartBody>
    </w:docPart>
    <w:docPart>
      <w:docPartPr>
        <w:name w:val="149F65A754DF4DC4B18CA93F1E41D38E"/>
        <w:category>
          <w:name w:val="General"/>
          <w:gallery w:val="placeholder"/>
        </w:category>
        <w:types>
          <w:type w:val="bbPlcHdr"/>
        </w:types>
        <w:behaviors>
          <w:behavior w:val="content"/>
        </w:behaviors>
        <w:guid w:val="{2829B0C9-17BD-4DB6-A7A8-359F12ED1C8C}"/>
      </w:docPartPr>
      <w:docPartBody>
        <w:p w:rsidR="00341FB5" w:rsidRDefault="00341FB5">
          <w:pPr>
            <w:pStyle w:val="149F65A754DF4DC4B18CA93F1E41D38E"/>
          </w:pPr>
          <w:r w:rsidRPr="00A34452">
            <w:rPr>
              <w:rStyle w:val="PlaceholderText"/>
              <w:b/>
              <w:bCs/>
              <w:u w:val="single"/>
            </w:rPr>
            <w:t>Click or tap here to enter text.</w:t>
          </w:r>
        </w:p>
      </w:docPartBody>
    </w:docPart>
    <w:docPart>
      <w:docPartPr>
        <w:name w:val="FBA8B305ED0047ACB09DB2CD3E36E375"/>
        <w:category>
          <w:name w:val="General"/>
          <w:gallery w:val="placeholder"/>
        </w:category>
        <w:types>
          <w:type w:val="bbPlcHdr"/>
        </w:types>
        <w:behaviors>
          <w:behavior w:val="content"/>
        </w:behaviors>
        <w:guid w:val="{40DE6B48-FB14-4C06-A3C4-24E1D7BC0B6E}"/>
      </w:docPartPr>
      <w:docPartBody>
        <w:p w:rsidR="00341FB5" w:rsidRDefault="00341FB5">
          <w:pPr>
            <w:pStyle w:val="FBA8B305ED0047ACB09DB2CD3E36E375"/>
          </w:pPr>
          <w:r w:rsidRPr="00A34452">
            <w:rPr>
              <w:rStyle w:val="PlaceholderText"/>
              <w:b/>
              <w:bCs/>
              <w:u w:val="single"/>
            </w:rPr>
            <w:t>Click or tap here to enter text.</w:t>
          </w:r>
        </w:p>
      </w:docPartBody>
    </w:docPart>
    <w:docPart>
      <w:docPartPr>
        <w:name w:val="D9F76A47E1544F8D90B456EF3BB8EE8A"/>
        <w:category>
          <w:name w:val="General"/>
          <w:gallery w:val="placeholder"/>
        </w:category>
        <w:types>
          <w:type w:val="bbPlcHdr"/>
        </w:types>
        <w:behaviors>
          <w:behavior w:val="content"/>
        </w:behaviors>
        <w:guid w:val="{1723B66D-6E4D-4CEF-8210-1245FE30AC96}"/>
      </w:docPartPr>
      <w:docPartBody>
        <w:p w:rsidR="00341FB5" w:rsidRDefault="00341FB5">
          <w:pPr>
            <w:pStyle w:val="D9F76A47E1544F8D90B456EF3BB8EE8A"/>
          </w:pPr>
          <w:r w:rsidRPr="00A34452">
            <w:rPr>
              <w:rStyle w:val="PlaceholderText"/>
              <w:b/>
              <w:bCs/>
              <w:u w:val="single"/>
            </w:rPr>
            <w:t>Click or tap here to enter text.</w:t>
          </w:r>
        </w:p>
      </w:docPartBody>
    </w:docPart>
    <w:docPart>
      <w:docPartPr>
        <w:name w:val="C4AAA6FBD328427D84BBC45134B2AB4D"/>
        <w:category>
          <w:name w:val="General"/>
          <w:gallery w:val="placeholder"/>
        </w:category>
        <w:types>
          <w:type w:val="bbPlcHdr"/>
        </w:types>
        <w:behaviors>
          <w:behavior w:val="content"/>
        </w:behaviors>
        <w:guid w:val="{C6C294D8-E6B0-408B-9F65-6E824A84588C}"/>
      </w:docPartPr>
      <w:docPartBody>
        <w:p w:rsidR="00341FB5" w:rsidRDefault="00341FB5">
          <w:pPr>
            <w:pStyle w:val="C4AAA6FBD328427D84BBC45134B2AB4D"/>
          </w:pPr>
          <w:r w:rsidRPr="00A34452">
            <w:rPr>
              <w:rStyle w:val="PlaceholderText"/>
              <w:b/>
              <w:bCs/>
              <w:u w:val="single"/>
            </w:rPr>
            <w:t>Click or tap here to enter text.</w:t>
          </w:r>
        </w:p>
      </w:docPartBody>
    </w:docPart>
    <w:docPart>
      <w:docPartPr>
        <w:name w:val="5B01CCBF759A421BB0E1CDB24846905F"/>
        <w:category>
          <w:name w:val="General"/>
          <w:gallery w:val="placeholder"/>
        </w:category>
        <w:types>
          <w:type w:val="bbPlcHdr"/>
        </w:types>
        <w:behaviors>
          <w:behavior w:val="content"/>
        </w:behaviors>
        <w:guid w:val="{B886696A-1099-4B21-B8A9-B7E048CB3DA1}"/>
      </w:docPartPr>
      <w:docPartBody>
        <w:p w:rsidR="00341FB5" w:rsidRDefault="00341FB5">
          <w:pPr>
            <w:pStyle w:val="5B01CCBF759A421BB0E1CDB24846905F"/>
          </w:pPr>
          <w:r w:rsidRPr="00A34452">
            <w:rPr>
              <w:rStyle w:val="PlaceholderText"/>
              <w:b/>
              <w:bCs/>
              <w:u w:val="single"/>
            </w:rPr>
            <w:t>Click or tap here to enter text.</w:t>
          </w:r>
        </w:p>
      </w:docPartBody>
    </w:docPart>
    <w:docPart>
      <w:docPartPr>
        <w:name w:val="EB542A501CC44E0484F9B2A6ED793F74"/>
        <w:category>
          <w:name w:val="General"/>
          <w:gallery w:val="placeholder"/>
        </w:category>
        <w:types>
          <w:type w:val="bbPlcHdr"/>
        </w:types>
        <w:behaviors>
          <w:behavior w:val="content"/>
        </w:behaviors>
        <w:guid w:val="{25D71427-6930-45E6-83A8-90667E473418}"/>
      </w:docPartPr>
      <w:docPartBody>
        <w:p w:rsidR="00341FB5" w:rsidRDefault="00341FB5">
          <w:pPr>
            <w:pStyle w:val="EB542A501CC44E0484F9B2A6ED793F74"/>
          </w:pPr>
          <w:r w:rsidRPr="00A34452">
            <w:rPr>
              <w:rStyle w:val="PlaceholderText"/>
              <w:b/>
              <w:bCs/>
              <w:u w:val="single"/>
            </w:rPr>
            <w:t>Click or tap here to enter text.</w:t>
          </w:r>
        </w:p>
      </w:docPartBody>
    </w:docPart>
    <w:docPart>
      <w:docPartPr>
        <w:name w:val="337E44D4DBC44C038AEC62C98047F581"/>
        <w:category>
          <w:name w:val="General"/>
          <w:gallery w:val="placeholder"/>
        </w:category>
        <w:types>
          <w:type w:val="bbPlcHdr"/>
        </w:types>
        <w:behaviors>
          <w:behavior w:val="content"/>
        </w:behaviors>
        <w:guid w:val="{EDAF468C-A5EF-486B-8ED3-E9150B8DE9C8}"/>
      </w:docPartPr>
      <w:docPartBody>
        <w:p w:rsidR="00341FB5" w:rsidRDefault="00341FB5">
          <w:pPr>
            <w:pStyle w:val="337E44D4DBC44C038AEC62C98047F581"/>
          </w:pPr>
          <w:r w:rsidRPr="00292D57">
            <w:rPr>
              <w:rStyle w:val="PlaceholderText"/>
              <w:b/>
              <w:bCs/>
              <w:u w:val="single"/>
            </w:rPr>
            <w:t>Click or tap here to enter text.</w:t>
          </w:r>
        </w:p>
      </w:docPartBody>
    </w:docPart>
    <w:docPart>
      <w:docPartPr>
        <w:name w:val="DAC028B6611243A2A2B781BA66DFD687"/>
        <w:category>
          <w:name w:val="General"/>
          <w:gallery w:val="placeholder"/>
        </w:category>
        <w:types>
          <w:type w:val="bbPlcHdr"/>
        </w:types>
        <w:behaviors>
          <w:behavior w:val="content"/>
        </w:behaviors>
        <w:guid w:val="{BBFBBB70-89A9-471F-9F91-BA70A66433F2}"/>
      </w:docPartPr>
      <w:docPartBody>
        <w:p w:rsidR="00341FB5" w:rsidRDefault="00341FB5">
          <w:pPr>
            <w:pStyle w:val="DAC028B6611243A2A2B781BA66DFD687"/>
          </w:pPr>
          <w:r w:rsidRPr="00292D57">
            <w:rPr>
              <w:rStyle w:val="PlaceholderText"/>
              <w:b/>
              <w:bCs/>
              <w:u w:val="single"/>
            </w:rPr>
            <w:t>Click or tap here to enter text.</w:t>
          </w:r>
        </w:p>
      </w:docPartBody>
    </w:docPart>
    <w:docPart>
      <w:docPartPr>
        <w:name w:val="99397B3B72924D5A83BACBF1A86E6168"/>
        <w:category>
          <w:name w:val="General"/>
          <w:gallery w:val="placeholder"/>
        </w:category>
        <w:types>
          <w:type w:val="bbPlcHdr"/>
        </w:types>
        <w:behaviors>
          <w:behavior w:val="content"/>
        </w:behaviors>
        <w:guid w:val="{028A62E3-F62A-4AA2-8760-62088643E293}"/>
      </w:docPartPr>
      <w:docPartBody>
        <w:p w:rsidR="00341FB5" w:rsidRDefault="00341FB5">
          <w:pPr>
            <w:pStyle w:val="99397B3B72924D5A83BACBF1A86E6168"/>
          </w:pPr>
          <w:r w:rsidRPr="00292D57">
            <w:rPr>
              <w:rStyle w:val="PlaceholderText"/>
              <w:b/>
              <w:bCs/>
              <w:u w:val="single"/>
            </w:rPr>
            <w:t>Click or tap here to enter text.</w:t>
          </w:r>
        </w:p>
      </w:docPartBody>
    </w:docPart>
    <w:docPart>
      <w:docPartPr>
        <w:name w:val="75AEB52FA728429D874F0A0B1F29D0E5"/>
        <w:category>
          <w:name w:val="General"/>
          <w:gallery w:val="placeholder"/>
        </w:category>
        <w:types>
          <w:type w:val="bbPlcHdr"/>
        </w:types>
        <w:behaviors>
          <w:behavior w:val="content"/>
        </w:behaviors>
        <w:guid w:val="{91D7CCC9-194E-4600-9F8D-45F930074A09}"/>
      </w:docPartPr>
      <w:docPartBody>
        <w:p w:rsidR="00341FB5" w:rsidRDefault="00341FB5">
          <w:pPr>
            <w:pStyle w:val="75AEB52FA728429D874F0A0B1F29D0E5"/>
          </w:pPr>
          <w:r w:rsidRPr="00292D57">
            <w:rPr>
              <w:rStyle w:val="PlaceholderText"/>
              <w:b/>
              <w:bCs/>
              <w:u w:val="single"/>
            </w:rPr>
            <w:t>Click or tap here to enter text.</w:t>
          </w:r>
        </w:p>
      </w:docPartBody>
    </w:docPart>
    <w:docPart>
      <w:docPartPr>
        <w:name w:val="570F4FFEC590433DB56B96FF7945271F"/>
        <w:category>
          <w:name w:val="General"/>
          <w:gallery w:val="placeholder"/>
        </w:category>
        <w:types>
          <w:type w:val="bbPlcHdr"/>
        </w:types>
        <w:behaviors>
          <w:behavior w:val="content"/>
        </w:behaviors>
        <w:guid w:val="{1F72D03E-5CEA-433F-A61D-8ADE3AEA0FE9}"/>
      </w:docPartPr>
      <w:docPartBody>
        <w:p w:rsidR="00341FB5" w:rsidRDefault="00341FB5">
          <w:pPr>
            <w:pStyle w:val="570F4FFEC590433DB56B96FF7945271F"/>
          </w:pPr>
          <w:r w:rsidRPr="00292D57">
            <w:rPr>
              <w:rStyle w:val="PlaceholderText"/>
              <w:b/>
              <w:bCs/>
              <w:u w:val="single"/>
            </w:rPr>
            <w:t>Click or tap here to enter text.</w:t>
          </w:r>
        </w:p>
      </w:docPartBody>
    </w:docPart>
    <w:docPart>
      <w:docPartPr>
        <w:name w:val="1A979CD1D01B4CFAA24DCFC0D3888B08"/>
        <w:category>
          <w:name w:val="General"/>
          <w:gallery w:val="placeholder"/>
        </w:category>
        <w:types>
          <w:type w:val="bbPlcHdr"/>
        </w:types>
        <w:behaviors>
          <w:behavior w:val="content"/>
        </w:behaviors>
        <w:guid w:val="{DF953852-07EA-4968-84EC-4A8BFE010C27}"/>
      </w:docPartPr>
      <w:docPartBody>
        <w:p w:rsidR="00341FB5" w:rsidRDefault="00341FB5">
          <w:pPr>
            <w:pStyle w:val="1A979CD1D01B4CFAA24DCFC0D3888B08"/>
          </w:pPr>
          <w:r w:rsidRPr="00292D57">
            <w:rPr>
              <w:rStyle w:val="PlaceholderText"/>
              <w:b/>
              <w:bCs/>
              <w:u w:val="single"/>
            </w:rPr>
            <w:t>Click or tap here to enter text.</w:t>
          </w:r>
        </w:p>
      </w:docPartBody>
    </w:docPart>
    <w:docPart>
      <w:docPartPr>
        <w:name w:val="9370EB2E65224EE78F55D2592EBB4048"/>
        <w:category>
          <w:name w:val="General"/>
          <w:gallery w:val="placeholder"/>
        </w:category>
        <w:types>
          <w:type w:val="bbPlcHdr"/>
        </w:types>
        <w:behaviors>
          <w:behavior w:val="content"/>
        </w:behaviors>
        <w:guid w:val="{66CB8B2A-F46F-49AB-87DE-CEB902849A66}"/>
      </w:docPartPr>
      <w:docPartBody>
        <w:p w:rsidR="00341FB5" w:rsidRDefault="00341FB5">
          <w:pPr>
            <w:pStyle w:val="9370EB2E65224EE78F55D2592EBB4048"/>
          </w:pPr>
          <w:r w:rsidRPr="00292D57">
            <w:rPr>
              <w:rStyle w:val="PlaceholderText"/>
              <w:b/>
              <w:bCs/>
              <w:u w:val="single"/>
            </w:rPr>
            <w:t>Click or tap here to enter text.</w:t>
          </w:r>
        </w:p>
      </w:docPartBody>
    </w:docPart>
    <w:docPart>
      <w:docPartPr>
        <w:name w:val="ECBEFFB04E264C019D2A7129FD3A03B7"/>
        <w:category>
          <w:name w:val="General"/>
          <w:gallery w:val="placeholder"/>
        </w:category>
        <w:types>
          <w:type w:val="bbPlcHdr"/>
        </w:types>
        <w:behaviors>
          <w:behavior w:val="content"/>
        </w:behaviors>
        <w:guid w:val="{09131E81-92B3-4695-B508-B3404B18C6F9}"/>
      </w:docPartPr>
      <w:docPartBody>
        <w:p w:rsidR="00341FB5" w:rsidRDefault="00341FB5">
          <w:pPr>
            <w:pStyle w:val="ECBEFFB04E264C019D2A7129FD3A03B7"/>
          </w:pPr>
          <w:r w:rsidRPr="00292D57">
            <w:rPr>
              <w:rStyle w:val="PlaceholderText"/>
              <w:b/>
              <w:bCs/>
              <w:u w:val="single"/>
            </w:rPr>
            <w:t>Click or tap here to enter text.</w:t>
          </w:r>
        </w:p>
      </w:docPartBody>
    </w:docPart>
    <w:docPart>
      <w:docPartPr>
        <w:name w:val="419FB2515AF540959BB075F4676ECED8"/>
        <w:category>
          <w:name w:val="General"/>
          <w:gallery w:val="placeholder"/>
        </w:category>
        <w:types>
          <w:type w:val="bbPlcHdr"/>
        </w:types>
        <w:behaviors>
          <w:behavior w:val="content"/>
        </w:behaviors>
        <w:guid w:val="{36976562-91EE-44CF-90E7-ADCEF3D30449}"/>
      </w:docPartPr>
      <w:docPartBody>
        <w:p w:rsidR="00341FB5" w:rsidRDefault="00341FB5">
          <w:pPr>
            <w:pStyle w:val="419FB2515AF540959BB075F4676ECED8"/>
          </w:pPr>
          <w:r w:rsidRPr="00292D57">
            <w:rPr>
              <w:rStyle w:val="PlaceholderText"/>
              <w:b/>
              <w:bCs/>
              <w:u w:val="single"/>
            </w:rPr>
            <w:t>Click or tap here to enter text.</w:t>
          </w:r>
        </w:p>
      </w:docPartBody>
    </w:docPart>
    <w:docPart>
      <w:docPartPr>
        <w:name w:val="F4089EA436504E30AEC61D101E9DD4F6"/>
        <w:category>
          <w:name w:val="General"/>
          <w:gallery w:val="placeholder"/>
        </w:category>
        <w:types>
          <w:type w:val="bbPlcHdr"/>
        </w:types>
        <w:behaviors>
          <w:behavior w:val="content"/>
        </w:behaviors>
        <w:guid w:val="{882CD47B-2B1E-4F69-8BC2-CE37CD8E136E}"/>
      </w:docPartPr>
      <w:docPartBody>
        <w:p w:rsidR="00341FB5" w:rsidRDefault="00341FB5">
          <w:pPr>
            <w:pStyle w:val="F4089EA436504E30AEC61D101E9DD4F6"/>
          </w:pPr>
          <w:r w:rsidRPr="00292D57">
            <w:rPr>
              <w:rStyle w:val="PlaceholderText"/>
              <w:b/>
              <w:bCs/>
              <w:u w:val="single"/>
            </w:rPr>
            <w:t>Click or tap here to enter text.</w:t>
          </w:r>
        </w:p>
      </w:docPartBody>
    </w:docPart>
    <w:docPart>
      <w:docPartPr>
        <w:name w:val="8841D7C52F464FFDA993E950376AA054"/>
        <w:category>
          <w:name w:val="General"/>
          <w:gallery w:val="placeholder"/>
        </w:category>
        <w:types>
          <w:type w:val="bbPlcHdr"/>
        </w:types>
        <w:behaviors>
          <w:behavior w:val="content"/>
        </w:behaviors>
        <w:guid w:val="{338F198A-94D4-451F-9730-15C987E225A2}"/>
      </w:docPartPr>
      <w:docPartBody>
        <w:p w:rsidR="00341FB5" w:rsidRDefault="00341FB5">
          <w:pPr>
            <w:pStyle w:val="8841D7C52F464FFDA993E950376AA054"/>
          </w:pPr>
          <w:r w:rsidRPr="00292D57">
            <w:rPr>
              <w:rStyle w:val="PlaceholderText"/>
              <w:b/>
              <w:bCs/>
              <w:u w:val="single"/>
            </w:rPr>
            <w:t>Click or tap here to enter text.</w:t>
          </w:r>
        </w:p>
      </w:docPartBody>
    </w:docPart>
    <w:docPart>
      <w:docPartPr>
        <w:name w:val="DE0941C1214A49AAA50D87E32401FE78"/>
        <w:category>
          <w:name w:val="General"/>
          <w:gallery w:val="placeholder"/>
        </w:category>
        <w:types>
          <w:type w:val="bbPlcHdr"/>
        </w:types>
        <w:behaviors>
          <w:behavior w:val="content"/>
        </w:behaviors>
        <w:guid w:val="{073AF7B2-2875-44FD-BCE7-76EC6235D5D7}"/>
      </w:docPartPr>
      <w:docPartBody>
        <w:p w:rsidR="00341FB5" w:rsidRDefault="00341FB5">
          <w:pPr>
            <w:pStyle w:val="DE0941C1214A49AAA50D87E32401FE78"/>
          </w:pPr>
          <w:r w:rsidRPr="00292D57">
            <w:rPr>
              <w:rStyle w:val="PlaceholderText"/>
              <w:b/>
              <w:bCs/>
              <w:u w:val="single"/>
            </w:rPr>
            <w:t>Click or tap here to enter text.</w:t>
          </w:r>
        </w:p>
      </w:docPartBody>
    </w:docPart>
    <w:docPart>
      <w:docPartPr>
        <w:name w:val="A600035482744B93AA28F18158D089E8"/>
        <w:category>
          <w:name w:val="General"/>
          <w:gallery w:val="placeholder"/>
        </w:category>
        <w:types>
          <w:type w:val="bbPlcHdr"/>
        </w:types>
        <w:behaviors>
          <w:behavior w:val="content"/>
        </w:behaviors>
        <w:guid w:val="{2936346B-F2F8-4608-ABA5-2E92D92C23F4}"/>
      </w:docPartPr>
      <w:docPartBody>
        <w:p w:rsidR="00341FB5" w:rsidRDefault="00341FB5">
          <w:pPr>
            <w:pStyle w:val="A600035482744B93AA28F18158D089E8"/>
          </w:pPr>
          <w:r w:rsidRPr="002236AB">
            <w:rPr>
              <w:rStyle w:val="PlaceholderText"/>
              <w:b/>
              <w:bCs/>
              <w:u w:val="single"/>
            </w:rPr>
            <w:t>Click or tap here to enter text.</w:t>
          </w:r>
        </w:p>
      </w:docPartBody>
    </w:docPart>
    <w:docPart>
      <w:docPartPr>
        <w:name w:val="9D9917580A704B2DB1800A546AE06A4C"/>
        <w:category>
          <w:name w:val="General"/>
          <w:gallery w:val="placeholder"/>
        </w:category>
        <w:types>
          <w:type w:val="bbPlcHdr"/>
        </w:types>
        <w:behaviors>
          <w:behavior w:val="content"/>
        </w:behaviors>
        <w:guid w:val="{C18BC182-CDF9-4971-AC37-77D4941F702C}"/>
      </w:docPartPr>
      <w:docPartBody>
        <w:p w:rsidR="00341FB5" w:rsidRDefault="00341FB5">
          <w:pPr>
            <w:pStyle w:val="9D9917580A704B2DB1800A546AE06A4C"/>
          </w:pPr>
          <w:r w:rsidRPr="002236AB">
            <w:rPr>
              <w:rStyle w:val="PlaceholderText"/>
              <w:b/>
              <w:bCs/>
              <w:u w:val="single"/>
            </w:rPr>
            <w:t>Click or tap here to enter text.</w:t>
          </w:r>
        </w:p>
      </w:docPartBody>
    </w:docPart>
    <w:docPart>
      <w:docPartPr>
        <w:name w:val="0E29D0C2B4AF42018016E2463581692A"/>
        <w:category>
          <w:name w:val="General"/>
          <w:gallery w:val="placeholder"/>
        </w:category>
        <w:types>
          <w:type w:val="bbPlcHdr"/>
        </w:types>
        <w:behaviors>
          <w:behavior w:val="content"/>
        </w:behaviors>
        <w:guid w:val="{F755E694-629C-476E-A72F-1B09B830FF46}"/>
      </w:docPartPr>
      <w:docPartBody>
        <w:p w:rsidR="00341FB5" w:rsidRDefault="00341FB5">
          <w:pPr>
            <w:pStyle w:val="0E29D0C2B4AF42018016E2463581692A"/>
          </w:pPr>
          <w:r w:rsidRPr="00B528A6">
            <w:rPr>
              <w:rStyle w:val="PlaceholderText"/>
            </w:rPr>
            <w:t>Click or tap here to enter text.</w:t>
          </w:r>
        </w:p>
      </w:docPartBody>
    </w:docPart>
    <w:docPart>
      <w:docPartPr>
        <w:name w:val="072AD09785124AF2B27814C20DC967A3"/>
        <w:category>
          <w:name w:val="General"/>
          <w:gallery w:val="placeholder"/>
        </w:category>
        <w:types>
          <w:type w:val="bbPlcHdr"/>
        </w:types>
        <w:behaviors>
          <w:behavior w:val="content"/>
        </w:behaviors>
        <w:guid w:val="{87950D89-0BD0-45BA-9BE4-F54E8DDD4C19}"/>
      </w:docPartPr>
      <w:docPartBody>
        <w:p w:rsidR="00341FB5" w:rsidRDefault="00341FB5">
          <w:pPr>
            <w:pStyle w:val="072AD09785124AF2B27814C20DC967A3"/>
          </w:pPr>
          <w:r w:rsidRPr="00B528A6">
            <w:rPr>
              <w:rStyle w:val="PlaceholderText"/>
            </w:rPr>
            <w:t>Click or tap to enter a date.</w:t>
          </w:r>
        </w:p>
      </w:docPartBody>
    </w:docPart>
    <w:docPart>
      <w:docPartPr>
        <w:name w:val="F4AEA4BE6B6D43168565AE3E245354C1"/>
        <w:category>
          <w:name w:val="General"/>
          <w:gallery w:val="placeholder"/>
        </w:category>
        <w:types>
          <w:type w:val="bbPlcHdr"/>
        </w:types>
        <w:behaviors>
          <w:behavior w:val="content"/>
        </w:behaviors>
        <w:guid w:val="{4EE7DA8A-9B92-47D6-9F2F-A2655A38080F}"/>
      </w:docPartPr>
      <w:docPartBody>
        <w:p w:rsidR="00341FB5" w:rsidRDefault="00341FB5">
          <w:pPr>
            <w:pStyle w:val="F4AEA4BE6B6D43168565AE3E245354C1"/>
          </w:pPr>
          <w:r w:rsidRPr="00874BB3">
            <w:rPr>
              <w:rStyle w:val="PlaceholderText"/>
              <w:b/>
              <w:bCs/>
              <w:u w:val="single"/>
            </w:rPr>
            <w:t>Click or tap here to enter text.</w:t>
          </w:r>
        </w:p>
      </w:docPartBody>
    </w:docPart>
    <w:docPart>
      <w:docPartPr>
        <w:name w:val="6BA6F5117E4240698D2D8F1D76368B77"/>
        <w:category>
          <w:name w:val="General"/>
          <w:gallery w:val="placeholder"/>
        </w:category>
        <w:types>
          <w:type w:val="bbPlcHdr"/>
        </w:types>
        <w:behaviors>
          <w:behavior w:val="content"/>
        </w:behaviors>
        <w:guid w:val="{5318D3B7-78F1-4417-AC27-FDC2B378FD1E}"/>
      </w:docPartPr>
      <w:docPartBody>
        <w:p w:rsidR="00341FB5" w:rsidRDefault="00341FB5">
          <w:pPr>
            <w:pStyle w:val="6BA6F5117E4240698D2D8F1D76368B77"/>
          </w:pPr>
          <w:r w:rsidRPr="00874BB3">
            <w:rPr>
              <w:rStyle w:val="PlaceholderText"/>
              <w:b/>
              <w:bCs/>
              <w:u w:val="single"/>
            </w:rPr>
            <w:t>Click or tap here to enter text.</w:t>
          </w:r>
        </w:p>
      </w:docPartBody>
    </w:docPart>
    <w:docPart>
      <w:docPartPr>
        <w:name w:val="6D1E4ECC2FE64E9CAE310B686B7C15F6"/>
        <w:category>
          <w:name w:val="General"/>
          <w:gallery w:val="placeholder"/>
        </w:category>
        <w:types>
          <w:type w:val="bbPlcHdr"/>
        </w:types>
        <w:behaviors>
          <w:behavior w:val="content"/>
        </w:behaviors>
        <w:guid w:val="{11D164ED-5FE7-44EC-BE34-DC94ECD911FA}"/>
      </w:docPartPr>
      <w:docPartBody>
        <w:p w:rsidR="00341FB5" w:rsidRDefault="00341FB5">
          <w:pPr>
            <w:pStyle w:val="6D1E4ECC2FE64E9CAE310B686B7C15F6"/>
          </w:pPr>
          <w:r w:rsidRPr="00B528A6">
            <w:rPr>
              <w:rStyle w:val="PlaceholderText"/>
            </w:rPr>
            <w:t>Click or tap here to enter text.</w:t>
          </w:r>
        </w:p>
      </w:docPartBody>
    </w:docPart>
    <w:docPart>
      <w:docPartPr>
        <w:name w:val="BA7DF70BFC5C4883B79F9BBCF3BFF8C0"/>
        <w:category>
          <w:name w:val="General"/>
          <w:gallery w:val="placeholder"/>
        </w:category>
        <w:types>
          <w:type w:val="bbPlcHdr"/>
        </w:types>
        <w:behaviors>
          <w:behavior w:val="content"/>
        </w:behaviors>
        <w:guid w:val="{B17E53E1-ABEC-4E06-BDBC-6E51910A21BA}"/>
      </w:docPartPr>
      <w:docPartBody>
        <w:p w:rsidR="00341FB5" w:rsidRDefault="00341FB5">
          <w:pPr>
            <w:pStyle w:val="BA7DF70BFC5C4883B79F9BBCF3BFF8C0"/>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FB5"/>
    <w:rsid w:val="001B4325"/>
    <w:rsid w:val="00341FB5"/>
    <w:rsid w:val="00511E7F"/>
    <w:rsid w:val="005D0C48"/>
    <w:rsid w:val="006D5AC0"/>
    <w:rsid w:val="0085681A"/>
    <w:rsid w:val="009163E4"/>
    <w:rsid w:val="009A0B7D"/>
    <w:rsid w:val="00AC212F"/>
    <w:rsid w:val="00C0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A359934E44747E3BD329B80D94F4FA0">
    <w:name w:val="CA359934E44747E3BD329B80D94F4FA0"/>
  </w:style>
  <w:style w:type="paragraph" w:customStyle="1" w:styleId="99FD35307D3A45C7A960B74E8D81EC21">
    <w:name w:val="99FD35307D3A45C7A960B74E8D81EC21"/>
  </w:style>
  <w:style w:type="paragraph" w:customStyle="1" w:styleId="FDEFA1BC82DF477086B2957E87EF50F1">
    <w:name w:val="FDEFA1BC82DF477086B2957E87EF50F1"/>
  </w:style>
  <w:style w:type="paragraph" w:customStyle="1" w:styleId="331F256362D642509CD3680F48A3B63F">
    <w:name w:val="331F256362D642509CD3680F48A3B63F"/>
  </w:style>
  <w:style w:type="paragraph" w:customStyle="1" w:styleId="5923C848A046479CAABA52E49E3D8601">
    <w:name w:val="5923C848A046479CAABA52E49E3D8601"/>
  </w:style>
  <w:style w:type="paragraph" w:customStyle="1" w:styleId="4A911EA35150476B8F533694CD1C3C0A">
    <w:name w:val="4A911EA35150476B8F533694CD1C3C0A"/>
  </w:style>
  <w:style w:type="paragraph" w:customStyle="1" w:styleId="EBF0C2A62914461D9D9461ED51FF4A7C">
    <w:name w:val="EBF0C2A62914461D9D9461ED51FF4A7C"/>
  </w:style>
  <w:style w:type="paragraph" w:customStyle="1" w:styleId="A08097C0666B48BB97208C46FCEF749B">
    <w:name w:val="A08097C0666B48BB97208C46FCEF749B"/>
  </w:style>
  <w:style w:type="paragraph" w:customStyle="1" w:styleId="DB4DF51B111E45EE99791B8AC61B7030">
    <w:name w:val="DB4DF51B111E45EE99791B8AC61B7030"/>
  </w:style>
  <w:style w:type="paragraph" w:customStyle="1" w:styleId="031A13E157AA4FC0A55D53620B1F568A">
    <w:name w:val="031A13E157AA4FC0A55D53620B1F568A"/>
  </w:style>
  <w:style w:type="paragraph" w:customStyle="1" w:styleId="177215BB53DB4C96AC37D754BD9F5795">
    <w:name w:val="177215BB53DB4C96AC37D754BD9F5795"/>
  </w:style>
  <w:style w:type="paragraph" w:customStyle="1" w:styleId="D35E62047795405292F68BF9F2592865">
    <w:name w:val="D35E62047795405292F68BF9F2592865"/>
  </w:style>
  <w:style w:type="paragraph" w:customStyle="1" w:styleId="4218512D546F481695AA8DEF90DFFB36">
    <w:name w:val="4218512D546F481695AA8DEF90DFFB36"/>
  </w:style>
  <w:style w:type="paragraph" w:customStyle="1" w:styleId="149F65A754DF4DC4B18CA93F1E41D38E">
    <w:name w:val="149F65A754DF4DC4B18CA93F1E41D38E"/>
  </w:style>
  <w:style w:type="paragraph" w:customStyle="1" w:styleId="FBA8B305ED0047ACB09DB2CD3E36E375">
    <w:name w:val="FBA8B305ED0047ACB09DB2CD3E36E375"/>
  </w:style>
  <w:style w:type="paragraph" w:customStyle="1" w:styleId="D9F76A47E1544F8D90B456EF3BB8EE8A">
    <w:name w:val="D9F76A47E1544F8D90B456EF3BB8EE8A"/>
  </w:style>
  <w:style w:type="paragraph" w:customStyle="1" w:styleId="C4AAA6FBD328427D84BBC45134B2AB4D">
    <w:name w:val="C4AAA6FBD328427D84BBC45134B2AB4D"/>
  </w:style>
  <w:style w:type="paragraph" w:customStyle="1" w:styleId="5B01CCBF759A421BB0E1CDB24846905F">
    <w:name w:val="5B01CCBF759A421BB0E1CDB24846905F"/>
  </w:style>
  <w:style w:type="paragraph" w:customStyle="1" w:styleId="EB542A501CC44E0484F9B2A6ED793F74">
    <w:name w:val="EB542A501CC44E0484F9B2A6ED793F74"/>
  </w:style>
  <w:style w:type="paragraph" w:customStyle="1" w:styleId="337E44D4DBC44C038AEC62C98047F581">
    <w:name w:val="337E44D4DBC44C038AEC62C98047F581"/>
  </w:style>
  <w:style w:type="paragraph" w:customStyle="1" w:styleId="DAC028B6611243A2A2B781BA66DFD687">
    <w:name w:val="DAC028B6611243A2A2B781BA66DFD687"/>
  </w:style>
  <w:style w:type="paragraph" w:customStyle="1" w:styleId="99397B3B72924D5A83BACBF1A86E6168">
    <w:name w:val="99397B3B72924D5A83BACBF1A86E6168"/>
  </w:style>
  <w:style w:type="paragraph" w:customStyle="1" w:styleId="75AEB52FA728429D874F0A0B1F29D0E5">
    <w:name w:val="75AEB52FA728429D874F0A0B1F29D0E5"/>
  </w:style>
  <w:style w:type="paragraph" w:customStyle="1" w:styleId="570F4FFEC590433DB56B96FF7945271F">
    <w:name w:val="570F4FFEC590433DB56B96FF7945271F"/>
  </w:style>
  <w:style w:type="paragraph" w:customStyle="1" w:styleId="1A979CD1D01B4CFAA24DCFC0D3888B08">
    <w:name w:val="1A979CD1D01B4CFAA24DCFC0D3888B08"/>
  </w:style>
  <w:style w:type="paragraph" w:customStyle="1" w:styleId="9370EB2E65224EE78F55D2592EBB4048">
    <w:name w:val="9370EB2E65224EE78F55D2592EBB4048"/>
  </w:style>
  <w:style w:type="paragraph" w:customStyle="1" w:styleId="ECBEFFB04E264C019D2A7129FD3A03B7">
    <w:name w:val="ECBEFFB04E264C019D2A7129FD3A03B7"/>
  </w:style>
  <w:style w:type="paragraph" w:customStyle="1" w:styleId="419FB2515AF540959BB075F4676ECED8">
    <w:name w:val="419FB2515AF540959BB075F4676ECED8"/>
  </w:style>
  <w:style w:type="paragraph" w:customStyle="1" w:styleId="F4089EA436504E30AEC61D101E9DD4F6">
    <w:name w:val="F4089EA436504E30AEC61D101E9DD4F6"/>
  </w:style>
  <w:style w:type="paragraph" w:customStyle="1" w:styleId="8841D7C52F464FFDA993E950376AA054">
    <w:name w:val="8841D7C52F464FFDA993E950376AA054"/>
  </w:style>
  <w:style w:type="paragraph" w:customStyle="1" w:styleId="DE0941C1214A49AAA50D87E32401FE78">
    <w:name w:val="DE0941C1214A49AAA50D87E32401FE78"/>
  </w:style>
  <w:style w:type="paragraph" w:customStyle="1" w:styleId="A600035482744B93AA28F18158D089E8">
    <w:name w:val="A600035482744B93AA28F18158D089E8"/>
  </w:style>
  <w:style w:type="paragraph" w:customStyle="1" w:styleId="9D9917580A704B2DB1800A546AE06A4C">
    <w:name w:val="9D9917580A704B2DB1800A546AE06A4C"/>
  </w:style>
  <w:style w:type="paragraph" w:customStyle="1" w:styleId="0E29D0C2B4AF42018016E2463581692A">
    <w:name w:val="0E29D0C2B4AF42018016E2463581692A"/>
  </w:style>
  <w:style w:type="paragraph" w:customStyle="1" w:styleId="072AD09785124AF2B27814C20DC967A3">
    <w:name w:val="072AD09785124AF2B27814C20DC967A3"/>
  </w:style>
  <w:style w:type="paragraph" w:customStyle="1" w:styleId="F4AEA4BE6B6D43168565AE3E245354C1">
    <w:name w:val="F4AEA4BE6B6D43168565AE3E245354C1"/>
  </w:style>
  <w:style w:type="paragraph" w:customStyle="1" w:styleId="6BA6F5117E4240698D2D8F1D76368B77">
    <w:name w:val="6BA6F5117E4240698D2D8F1D76368B77"/>
  </w:style>
  <w:style w:type="paragraph" w:customStyle="1" w:styleId="6D1E4ECC2FE64E9CAE310B686B7C15F6">
    <w:name w:val="6D1E4ECC2FE64E9CAE310B686B7C15F6"/>
  </w:style>
  <w:style w:type="paragraph" w:customStyle="1" w:styleId="BA7DF70BFC5C4883B79F9BBCF3BFF8C0">
    <w:name w:val="BA7DF70BFC5C4883B79F9BBCF3BFF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2.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4.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16</TotalTime>
  <Pages>28</Pages>
  <Words>9952</Words>
  <Characters>58859</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Trinity July</dc:creator>
  <cp:keywords/>
  <dc:description>Add text here</dc:description>
  <cp:lastModifiedBy>Carla Davies</cp:lastModifiedBy>
  <cp:revision>9</cp:revision>
  <cp:lastPrinted>2011-04-08T17:40:00Z</cp:lastPrinted>
  <dcterms:created xsi:type="dcterms:W3CDTF">2025-07-28T14:36:00Z</dcterms:created>
  <dcterms:modified xsi:type="dcterms:W3CDTF">2025-08-01T13:33:00Z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